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del w:id="1" w:author="smadmin" w:date="2026-01-15T16:06:37Z"/>
          <w:rFonts w:hint="eastAsia" w:ascii="方正小标宋_GBK" w:hAnsi="方正小标宋_GBK" w:eastAsia="方正小标宋_GBK" w:cs="方正小标宋_GBK"/>
          <w:sz w:val="44"/>
          <w:szCs w:val="44"/>
        </w:rPr>
        <w:pPrChange w:id="0" w:author="smadmin" w:date="2026-01-15T16:06:36Z">
          <w:pPr>
            <w:keepNext w:val="0"/>
            <w:keepLines w:val="0"/>
            <w:pageBreakBefore w:val="0"/>
            <w:widowControl w:val="0"/>
            <w:kinsoku/>
            <w:wordWrap/>
            <w:overflowPunct/>
            <w:topLinePunct w:val="0"/>
            <w:autoSpaceDE/>
            <w:autoSpaceDN/>
            <w:bidi w:val="0"/>
            <w:adjustRightInd/>
            <w:snapToGrid/>
            <w:spacing w:line="660" w:lineRule="exact"/>
            <w:jc w:val="center"/>
            <w:textAlignment w:val="auto"/>
          </w:pPr>
        </w:pPrChange>
      </w:pPr>
      <w:del w:id="2" w:author="smadmin" w:date="2026-01-15T16:06:37Z">
        <w:r>
          <w:rPr>
            <w:rFonts w:hint="eastAsia" w:ascii="方正小标宋_GBK" w:hAnsi="方正小标宋_GBK" w:eastAsia="方正小标宋_GBK" w:cs="方正小标宋_GBK"/>
            <w:sz w:val="44"/>
            <w:szCs w:val="44"/>
          </w:rPr>
          <w:delText>福建省第十八届运动会和第十二届老年人</w:delText>
        </w:r>
      </w:del>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del w:id="4" w:author="smadmin" w:date="2026-01-15T16:06:37Z"/>
          <w:rFonts w:hint="eastAsia" w:ascii="方正小标宋_GBK" w:hAnsi="方正小标宋_GBK" w:eastAsia="方正小标宋_GBK" w:cs="方正小标宋_GBK"/>
          <w:sz w:val="44"/>
          <w:szCs w:val="44"/>
        </w:rPr>
        <w:pPrChange w:id="3" w:author="smadmin" w:date="2026-01-15T16:06:37Z">
          <w:pPr>
            <w:keepNext w:val="0"/>
            <w:keepLines w:val="0"/>
            <w:pageBreakBefore w:val="0"/>
            <w:widowControl w:val="0"/>
            <w:kinsoku/>
            <w:wordWrap/>
            <w:overflowPunct/>
            <w:topLinePunct w:val="0"/>
            <w:autoSpaceDE/>
            <w:autoSpaceDN/>
            <w:bidi w:val="0"/>
            <w:adjustRightInd/>
            <w:snapToGrid/>
            <w:spacing w:line="660" w:lineRule="exact"/>
            <w:jc w:val="center"/>
            <w:textAlignment w:val="auto"/>
          </w:pPr>
        </w:pPrChange>
      </w:pPr>
      <w:del w:id="5" w:author="smadmin" w:date="2026-01-15T16:06:37Z">
        <w:r>
          <w:rPr>
            <w:rFonts w:hint="eastAsia" w:ascii="方正小标宋_GBK" w:hAnsi="方正小标宋_GBK" w:eastAsia="方正小标宋_GBK" w:cs="方正小标宋_GBK"/>
            <w:sz w:val="44"/>
            <w:szCs w:val="44"/>
          </w:rPr>
          <w:delText>体育健身大会特许运营商征集公告</w:delText>
        </w:r>
      </w:del>
    </w:p>
    <w:p>
      <w:pPr>
        <w:keepNext w:val="0"/>
        <w:keepLines w:val="0"/>
        <w:pageBreakBefore w:val="0"/>
        <w:widowControl w:val="0"/>
        <w:kinsoku/>
        <w:wordWrap/>
        <w:overflowPunct/>
        <w:topLinePunct w:val="0"/>
        <w:autoSpaceDE/>
        <w:autoSpaceDN/>
        <w:bidi w:val="0"/>
        <w:adjustRightInd/>
        <w:snapToGrid/>
        <w:spacing w:line="660" w:lineRule="exact"/>
        <w:ind w:left="0"/>
        <w:jc w:val="both"/>
        <w:textAlignment w:val="auto"/>
        <w:rPr>
          <w:del w:id="7" w:author="smadmin" w:date="2026-01-15T16:06:37Z"/>
          <w:rFonts w:hint="eastAsia" w:ascii="宋体" w:hAnsi="宋体" w:eastAsia="宋体" w:cs="宋体"/>
          <w:sz w:val="32"/>
          <w:szCs w:val="32"/>
          <w:lang w:val="en" w:eastAsia="zh-CN"/>
        </w:rPr>
        <w:pPrChange w:id="6"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pPrChange>
      </w:pPr>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9" w:author="smadmin" w:date="2026-01-15T16:06:37Z"/>
          <w:rFonts w:hint="eastAsia" w:ascii="国标仿宋" w:hAnsi="国标仿宋" w:eastAsia="国标仿宋" w:cs="国标仿宋"/>
          <w:sz w:val="32"/>
          <w:szCs w:val="32"/>
        </w:rPr>
        <w:pPrChange w:id="8"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0" w:author="smadmin" w:date="2026-01-15T16:06:37Z">
        <w:r>
          <w:rPr>
            <w:rFonts w:hint="eastAsia" w:ascii="国标仿宋" w:hAnsi="国标仿宋" w:eastAsia="国标仿宋" w:cs="国标仿宋"/>
            <w:sz w:val="32"/>
            <w:szCs w:val="32"/>
          </w:rPr>
          <w:delText>福建省第十八届运动会和第十二届老年人体育健身大会(以下简称“省运会”)将于2026年11月13日在福建省三明</w:delText>
        </w:r>
      </w:del>
      <w:del w:id="11" w:author="smadmin" w:date="2026-01-15T16:06:37Z">
        <w:r>
          <w:rPr>
            <w:rFonts w:hint="eastAsia" w:ascii="国标仿宋" w:hAnsi="国标仿宋" w:eastAsia="国标仿宋" w:cs="国标仿宋"/>
            <w:sz w:val="32"/>
            <w:szCs w:val="32"/>
            <w:lang w:val="en-US" w:eastAsia="zh-CN"/>
          </w:rPr>
          <w:delText>市</w:delText>
        </w:r>
      </w:del>
      <w:del w:id="12" w:author="smadmin" w:date="2026-01-15T16:06:37Z">
        <w:r>
          <w:rPr>
            <w:rFonts w:hint="eastAsia" w:ascii="国标仿宋" w:hAnsi="国标仿宋" w:eastAsia="国标仿宋" w:cs="国标仿宋"/>
            <w:sz w:val="32"/>
            <w:szCs w:val="32"/>
          </w:rPr>
          <w:delText>举行。为更好地向全省体育健儿、各级领导和各界朋友提供优质的产品和便捷的赛事服务，充分展现大型体育赛事的无穷魅力和三明的深厚文化底蕴</w:delText>
        </w:r>
      </w:del>
      <w:del w:id="13" w:author="smadmin" w:date="2026-01-15T16:06:37Z">
        <w:r>
          <w:rPr>
            <w:rFonts w:hint="eastAsia" w:ascii="国标仿宋" w:hAnsi="国标仿宋" w:eastAsia="国标仿宋" w:cs="国标仿宋"/>
            <w:sz w:val="32"/>
            <w:szCs w:val="32"/>
            <w:lang w:eastAsia="zh-CN"/>
          </w:rPr>
          <w:delText>，</w:delText>
        </w:r>
      </w:del>
      <w:del w:id="14" w:author="smadmin" w:date="2026-01-15T16:06:37Z">
        <w:r>
          <w:rPr>
            <w:rFonts w:hint="eastAsia" w:ascii="国标仿宋" w:hAnsi="国标仿宋" w:eastAsia="国标仿宋" w:cs="国标仿宋"/>
            <w:sz w:val="32"/>
            <w:szCs w:val="32"/>
          </w:rPr>
          <w:delText>经福建省第十八届运动会和第十二届老年人体育健身大会三明市筹备委员会研究决定，现面向社会公开征集特许运营商。有关事项公告如下：</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6" w:author="smadmin" w:date="2026-01-15T16:06:37Z"/>
          <w:rFonts w:hint="eastAsia" w:ascii="国标黑体" w:hAnsi="国标黑体" w:eastAsia="国标黑体" w:cs="国标黑体"/>
          <w:b w:val="0"/>
          <w:bCs w:val="0"/>
          <w:sz w:val="32"/>
          <w:szCs w:val="32"/>
          <w:lang w:val="en-US" w:eastAsia="zh-CN"/>
        </w:rPr>
        <w:pPrChange w:id="15"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7" w:author="smadmin" w:date="2026-01-15T16:06:37Z">
        <w:r>
          <w:rPr>
            <w:rFonts w:hint="eastAsia" w:ascii="国标黑体" w:hAnsi="国标黑体" w:eastAsia="国标黑体" w:cs="国标黑体"/>
            <w:b w:val="0"/>
            <w:bCs w:val="0"/>
            <w:sz w:val="32"/>
            <w:szCs w:val="32"/>
          </w:rPr>
          <w:delText>一、</w:delText>
        </w:r>
      </w:del>
      <w:del w:id="18" w:author="smadmin" w:date="2026-01-15T16:06:37Z">
        <w:r>
          <w:rPr>
            <w:rFonts w:hint="eastAsia" w:ascii="国标黑体" w:hAnsi="国标黑体" w:eastAsia="国标黑体" w:cs="国标黑体"/>
            <w:b w:val="0"/>
            <w:bCs w:val="0"/>
            <w:sz w:val="32"/>
            <w:szCs w:val="32"/>
            <w:lang w:val="en-US" w:eastAsia="zh-CN"/>
          </w:rPr>
          <w:delText>概述</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0" w:author="smadmin" w:date="2026-01-15T16:06:37Z"/>
          <w:rFonts w:hint="eastAsia" w:ascii="国标楷体" w:hAnsi="国标楷体" w:eastAsia="国标楷体" w:cs="国标楷体"/>
          <w:sz w:val="32"/>
          <w:szCs w:val="32"/>
        </w:rPr>
        <w:pPrChange w:id="19"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1" w:author="smadmin" w:date="2026-01-15T16:06:37Z">
        <w:r>
          <w:rPr>
            <w:rFonts w:hint="eastAsia" w:ascii="国标楷体" w:hAnsi="国标楷体" w:eastAsia="国标楷体" w:cs="国标楷体"/>
            <w:sz w:val="32"/>
            <w:szCs w:val="32"/>
          </w:rPr>
          <w:delText>（一）征集单位</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3" w:author="smadmin" w:date="2026-01-15T16:06:37Z"/>
          <w:rFonts w:hint="eastAsia" w:ascii="国标仿宋" w:hAnsi="国标仿宋" w:eastAsia="国标仿宋" w:cs="国标仿宋"/>
          <w:sz w:val="32"/>
          <w:szCs w:val="32"/>
        </w:rPr>
        <w:pPrChange w:id="22"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4" w:author="smadmin" w:date="2026-01-15T16:06:37Z">
        <w:r>
          <w:rPr>
            <w:rFonts w:hint="eastAsia" w:ascii="国标仿宋" w:hAnsi="国标仿宋" w:eastAsia="国标仿宋" w:cs="国标仿宋"/>
            <w:sz w:val="32"/>
            <w:szCs w:val="32"/>
          </w:rPr>
          <w:delText>福建省第十八届运动会和第十二届老年人体育健身大会三明市筹备委员会市场开发部</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6" w:author="smadmin" w:date="2026-01-15T16:06:37Z"/>
          <w:rFonts w:hint="eastAsia" w:ascii="国标楷体" w:hAnsi="国标楷体" w:eastAsia="国标楷体" w:cs="国标楷体"/>
          <w:sz w:val="32"/>
          <w:szCs w:val="32"/>
        </w:rPr>
        <w:pPrChange w:id="25"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7" w:author="smadmin" w:date="2026-01-15T16:06:37Z">
        <w:r>
          <w:rPr>
            <w:rFonts w:hint="eastAsia" w:ascii="国标楷体" w:hAnsi="国标楷体" w:eastAsia="国标楷体" w:cs="国标楷体"/>
            <w:sz w:val="32"/>
            <w:szCs w:val="32"/>
          </w:rPr>
          <w:delText>（二）征集对象</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9" w:author="smadmin" w:date="2026-01-15T16:06:37Z"/>
          <w:rFonts w:hint="eastAsia" w:ascii="国标仿宋" w:hAnsi="国标仿宋" w:eastAsia="国标仿宋" w:cs="国标仿宋"/>
          <w:sz w:val="32"/>
          <w:szCs w:val="32"/>
        </w:rPr>
        <w:pPrChange w:id="28"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30" w:author="smadmin" w:date="2026-01-15T16:06:37Z">
        <w:r>
          <w:rPr>
            <w:rFonts w:hint="eastAsia" w:ascii="国标仿宋" w:hAnsi="国标仿宋" w:eastAsia="国标仿宋" w:cs="国标仿宋"/>
            <w:sz w:val="32"/>
            <w:szCs w:val="32"/>
          </w:rPr>
          <w:delText>在中华人民共和国境内依法注册成立并有效存续的，具有良好的声誉和企业形象，具有一定的企业规模和经济实力，在设计、生产、营销和服务方面具备广泛资源和较强能力，且有意愿参与省运会特许运营的企业（以下简称应征企业）。</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32" w:author="smadmin" w:date="2026-01-15T16:06:37Z"/>
          <w:rFonts w:hint="eastAsia" w:ascii="国标楷体" w:hAnsi="国标楷体" w:eastAsia="国标楷体" w:cs="国标楷体"/>
          <w:sz w:val="32"/>
          <w:szCs w:val="32"/>
        </w:rPr>
        <w:sectPr>
          <w:pgSz w:w="11906" w:h="16838"/>
          <w:pgMar w:top="2098" w:right="1531" w:bottom="1984" w:left="1531" w:header="851" w:footer="992" w:gutter="0"/>
          <w:pgNumType w:fmt="decimal"/>
          <w:cols w:space="425" w:num="1"/>
          <w:docGrid w:type="lines" w:linePitch="312" w:charSpace="0"/>
        </w:sectPr>
        <w:pPrChange w:id="31"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34" w:author="smadmin" w:date="2026-01-15T16:06:37Z"/>
          <w:rFonts w:hint="eastAsia" w:ascii="国标楷体" w:hAnsi="国标楷体" w:eastAsia="国标楷体" w:cs="国标楷体"/>
          <w:sz w:val="32"/>
          <w:szCs w:val="32"/>
        </w:rPr>
        <w:pPrChange w:id="33"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35" w:author="smadmin" w:date="2026-01-15T16:06:37Z">
        <w:r>
          <w:rPr>
            <w:rFonts w:hint="eastAsia" w:ascii="国标楷体" w:hAnsi="国标楷体" w:eastAsia="国标楷体" w:cs="国标楷体"/>
            <w:sz w:val="32"/>
            <w:szCs w:val="32"/>
          </w:rPr>
          <w:delText>（三）征集方式</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37" w:author="smadmin" w:date="2026-01-15T16:06:37Z"/>
          <w:rFonts w:hint="eastAsia" w:ascii="国标仿宋" w:hAnsi="国标仿宋" w:eastAsia="国标仿宋" w:cs="国标仿宋"/>
          <w:sz w:val="32"/>
          <w:szCs w:val="32"/>
        </w:rPr>
        <w:pPrChange w:id="36"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38" w:author="smadmin" w:date="2026-01-15T16:06:37Z">
        <w:r>
          <w:rPr>
            <w:rFonts w:hint="eastAsia" w:ascii="国标仿宋" w:hAnsi="国标仿宋" w:eastAsia="国标仿宋" w:cs="国标仿宋"/>
            <w:sz w:val="32"/>
            <w:szCs w:val="32"/>
          </w:rPr>
          <w:delText>公开征集。</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40" w:author="smadmin" w:date="2026-01-15T16:06:37Z"/>
          <w:rFonts w:hint="eastAsia" w:ascii="国标楷体" w:hAnsi="国标楷体" w:eastAsia="国标楷体" w:cs="国标楷体"/>
          <w:sz w:val="32"/>
          <w:szCs w:val="32"/>
        </w:rPr>
        <w:pPrChange w:id="39"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41" w:author="smadmin" w:date="2026-01-15T16:06:37Z">
        <w:r>
          <w:rPr>
            <w:rFonts w:hint="eastAsia" w:ascii="国标楷体" w:hAnsi="国标楷体" w:eastAsia="国标楷体" w:cs="国标楷体"/>
            <w:sz w:val="32"/>
            <w:szCs w:val="32"/>
          </w:rPr>
          <w:delText>（四）</w:delText>
        </w:r>
      </w:del>
      <w:del w:id="42" w:author="smadmin" w:date="2026-01-15T16:06:37Z">
        <w:r>
          <w:rPr>
            <w:rFonts w:hint="eastAsia" w:ascii="国标楷体" w:hAnsi="国标楷体" w:eastAsia="国标楷体" w:cs="国标楷体"/>
            <w:sz w:val="32"/>
            <w:szCs w:val="32"/>
            <w:lang w:val="en-US" w:eastAsia="zh-CN"/>
          </w:rPr>
          <w:delText>征集</w:delText>
        </w:r>
      </w:del>
      <w:del w:id="43" w:author="smadmin" w:date="2026-01-15T16:06:37Z">
        <w:r>
          <w:rPr>
            <w:rFonts w:hint="eastAsia" w:ascii="国标楷体" w:hAnsi="国标楷体" w:eastAsia="国标楷体" w:cs="国标楷体"/>
            <w:sz w:val="32"/>
            <w:szCs w:val="32"/>
          </w:rPr>
          <w:delText>特许商品类别</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45" w:author="smadmin" w:date="2026-01-15T16:06:37Z"/>
          <w:rFonts w:hint="eastAsia" w:ascii="国标仿宋" w:hAnsi="国标仿宋" w:eastAsia="国标仿宋" w:cs="国标仿宋"/>
          <w:sz w:val="32"/>
          <w:szCs w:val="32"/>
        </w:rPr>
        <w:pPrChange w:id="44"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46" w:author="smadmin" w:date="2026-01-15T16:06:37Z">
        <w:r>
          <w:rPr>
            <w:rFonts w:hint="eastAsia" w:ascii="国标仿宋" w:hAnsi="国标仿宋" w:eastAsia="国标仿宋" w:cs="国标仿宋"/>
            <w:sz w:val="32"/>
            <w:szCs w:val="32"/>
          </w:rPr>
          <w:delText>1.毛绒及其他材质玩具类</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48" w:author="smadmin" w:date="2026-01-15T16:06:37Z"/>
          <w:rFonts w:hint="eastAsia" w:ascii="国标仿宋" w:hAnsi="国标仿宋" w:eastAsia="国标仿宋" w:cs="国标仿宋"/>
          <w:sz w:val="32"/>
          <w:szCs w:val="32"/>
        </w:rPr>
        <w:pPrChange w:id="47"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49" w:author="smadmin" w:date="2026-01-15T16:06:37Z">
        <w:r>
          <w:rPr>
            <w:rFonts w:hint="eastAsia" w:ascii="国标仿宋" w:hAnsi="国标仿宋" w:eastAsia="国标仿宋" w:cs="国标仿宋"/>
            <w:sz w:val="32"/>
            <w:szCs w:val="32"/>
          </w:rPr>
          <w:delText>2.徽章及其他非贵金属制品类</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51" w:author="smadmin" w:date="2026-01-15T16:06:37Z"/>
          <w:rFonts w:hint="eastAsia" w:ascii="国标仿宋" w:hAnsi="国标仿宋" w:eastAsia="国标仿宋" w:cs="国标仿宋"/>
          <w:sz w:val="32"/>
          <w:szCs w:val="32"/>
        </w:rPr>
        <w:pPrChange w:id="50"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52" w:author="smadmin" w:date="2026-01-15T16:06:37Z">
        <w:r>
          <w:rPr>
            <w:rFonts w:hint="eastAsia" w:ascii="国标仿宋" w:hAnsi="国标仿宋" w:eastAsia="国标仿宋" w:cs="国标仿宋"/>
            <w:sz w:val="32"/>
            <w:szCs w:val="32"/>
          </w:rPr>
          <w:delText>3.工艺品类</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54" w:author="smadmin" w:date="2026-01-15T16:06:37Z"/>
          <w:rFonts w:hint="eastAsia" w:ascii="国标仿宋" w:hAnsi="国标仿宋" w:eastAsia="国标仿宋" w:cs="国标仿宋"/>
          <w:sz w:val="32"/>
          <w:szCs w:val="32"/>
        </w:rPr>
        <w:pPrChange w:id="53"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55" w:author="smadmin" w:date="2026-01-15T16:06:37Z">
        <w:r>
          <w:rPr>
            <w:rFonts w:hint="eastAsia" w:ascii="国标仿宋" w:hAnsi="国标仿宋" w:eastAsia="国标仿宋" w:cs="国标仿宋"/>
            <w:sz w:val="32"/>
            <w:szCs w:val="32"/>
          </w:rPr>
          <w:delText>4.文具办公类</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57" w:author="smadmin" w:date="2026-01-15T16:06:37Z"/>
          <w:rFonts w:hint="eastAsia" w:ascii="国标仿宋" w:hAnsi="国标仿宋" w:eastAsia="国标仿宋" w:cs="国标仿宋"/>
          <w:sz w:val="32"/>
          <w:szCs w:val="32"/>
        </w:rPr>
        <w:pPrChange w:id="56"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58" w:author="smadmin" w:date="2026-01-15T16:06:37Z">
        <w:r>
          <w:rPr>
            <w:rFonts w:hint="eastAsia" w:ascii="国标仿宋" w:hAnsi="国标仿宋" w:eastAsia="国标仿宋" w:cs="国标仿宋"/>
            <w:sz w:val="32"/>
            <w:szCs w:val="32"/>
          </w:rPr>
          <w:delText>5.美食特产类</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60" w:author="smadmin" w:date="2026-01-15T16:06:37Z"/>
          <w:rFonts w:hint="eastAsia" w:ascii="国标仿宋" w:hAnsi="国标仿宋" w:eastAsia="国标仿宋" w:cs="国标仿宋"/>
          <w:sz w:val="32"/>
          <w:szCs w:val="32"/>
        </w:rPr>
        <w:pPrChange w:id="59"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61" w:author="smadmin" w:date="2026-01-15T16:06:37Z">
        <w:r>
          <w:rPr>
            <w:rFonts w:hint="eastAsia" w:ascii="国标仿宋" w:hAnsi="国标仿宋" w:eastAsia="国标仿宋" w:cs="国标仿宋"/>
            <w:sz w:val="32"/>
            <w:szCs w:val="32"/>
          </w:rPr>
          <w:delText>6.生活用品类</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63" w:author="smadmin" w:date="2026-01-15T16:06:37Z"/>
          <w:rFonts w:hint="eastAsia" w:ascii="国标仿宋" w:hAnsi="国标仿宋" w:eastAsia="国标仿宋" w:cs="国标仿宋"/>
          <w:sz w:val="32"/>
          <w:szCs w:val="32"/>
        </w:rPr>
        <w:pPrChange w:id="62"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64" w:author="smadmin" w:date="2026-01-15T16:06:37Z">
        <w:r>
          <w:rPr>
            <w:rFonts w:hint="eastAsia" w:ascii="国标仿宋" w:hAnsi="国标仿宋" w:eastAsia="国标仿宋" w:cs="国标仿宋"/>
            <w:sz w:val="32"/>
            <w:szCs w:val="32"/>
          </w:rPr>
          <w:delText>7.体育用品类</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66" w:author="smadmin" w:date="2026-01-15T16:06:37Z"/>
          <w:rFonts w:hint="eastAsia" w:ascii="国标仿宋" w:hAnsi="国标仿宋" w:eastAsia="国标仿宋" w:cs="国标仿宋"/>
          <w:sz w:val="32"/>
          <w:szCs w:val="32"/>
        </w:rPr>
        <w:pPrChange w:id="65"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67" w:author="smadmin" w:date="2026-01-15T16:06:37Z">
        <w:r>
          <w:rPr>
            <w:rFonts w:hint="eastAsia" w:ascii="国标仿宋" w:hAnsi="国标仿宋" w:eastAsia="国标仿宋" w:cs="国标仿宋"/>
            <w:sz w:val="32"/>
            <w:szCs w:val="32"/>
          </w:rPr>
          <w:delText>8.服装服饰类</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69" w:author="smadmin" w:date="2026-01-15T16:06:37Z"/>
          <w:rFonts w:hint="eastAsia" w:ascii="国标仿宋" w:hAnsi="国标仿宋" w:eastAsia="国标仿宋" w:cs="国标仿宋"/>
          <w:b w:val="0"/>
          <w:bCs w:val="0"/>
          <w:sz w:val="32"/>
          <w:szCs w:val="32"/>
        </w:rPr>
        <w:pPrChange w:id="68"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70" w:author="smadmin" w:date="2026-01-15T16:06:37Z">
        <w:r>
          <w:rPr>
            <w:rFonts w:hint="eastAsia" w:ascii="国标仿宋" w:hAnsi="国标仿宋" w:eastAsia="国标仿宋" w:cs="国标仿宋"/>
            <w:sz w:val="32"/>
            <w:szCs w:val="32"/>
          </w:rPr>
          <w:delText>9.</w:delText>
        </w:r>
      </w:del>
      <w:del w:id="71" w:author="smadmin" w:date="2026-01-15T16:06:37Z">
        <w:r>
          <w:rPr>
            <w:rFonts w:hint="eastAsia" w:ascii="国标仿宋" w:hAnsi="国标仿宋" w:eastAsia="国标仿宋" w:cs="国标仿宋"/>
            <w:i w:val="0"/>
            <w:iCs w:val="0"/>
            <w:caps w:val="0"/>
            <w:color w:val="auto"/>
            <w:spacing w:val="0"/>
            <w:sz w:val="32"/>
            <w:szCs w:val="32"/>
            <w:shd w:val="clear" w:fill="auto"/>
          </w:rPr>
          <w:delText>其他符合省运会主题的商品类别，具体范围由征集单位在评审阶段根据商品与赛事的关联性、市场潜力及设计创意等因素综合确定。</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73" w:author="smadmin" w:date="2026-01-15T16:06:37Z"/>
          <w:rFonts w:hint="eastAsia" w:ascii="国标黑体" w:hAnsi="国标黑体" w:eastAsia="国标黑体" w:cs="国标黑体"/>
          <w:b w:val="0"/>
          <w:bCs w:val="0"/>
          <w:sz w:val="32"/>
          <w:szCs w:val="32"/>
        </w:rPr>
        <w:pPrChange w:id="72"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74" w:author="smadmin" w:date="2026-01-15T16:06:37Z">
        <w:r>
          <w:rPr>
            <w:rFonts w:hint="eastAsia" w:ascii="国标黑体" w:hAnsi="国标黑体" w:eastAsia="国标黑体" w:cs="国标黑体"/>
            <w:b w:val="0"/>
            <w:bCs w:val="0"/>
            <w:sz w:val="32"/>
            <w:szCs w:val="32"/>
          </w:rPr>
          <w:delText>二、应征条件</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76" w:author="smadmin" w:date="2026-01-15T16:06:37Z"/>
          <w:rFonts w:hint="eastAsia" w:ascii="国标仿宋" w:hAnsi="国标仿宋" w:eastAsia="国标仿宋" w:cs="国标仿宋"/>
          <w:b w:val="0"/>
          <w:bCs w:val="0"/>
          <w:sz w:val="32"/>
          <w:szCs w:val="32"/>
        </w:rPr>
        <w:pPrChange w:id="75"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77" w:author="smadmin" w:date="2026-01-15T16:06:37Z">
        <w:r>
          <w:rPr>
            <w:rFonts w:hint="eastAsia" w:ascii="国标仿宋" w:hAnsi="国标仿宋" w:eastAsia="国标仿宋" w:cs="国标仿宋"/>
            <w:b w:val="0"/>
            <w:bCs w:val="0"/>
            <w:sz w:val="32"/>
            <w:szCs w:val="32"/>
          </w:rPr>
          <w:delText>（一）在中华人民共和国境内依法注册的</w:delText>
        </w:r>
      </w:del>
      <w:del w:id="78" w:author="smadmin" w:date="2026-01-15T16:06:37Z">
        <w:r>
          <w:rPr>
            <w:rFonts w:hint="eastAsia" w:ascii="国标仿宋" w:hAnsi="国标仿宋" w:eastAsia="国标仿宋" w:cs="国标仿宋"/>
            <w:b w:val="0"/>
            <w:bCs w:val="0"/>
            <w:color w:val="FF0000"/>
            <w:sz w:val="32"/>
            <w:szCs w:val="32"/>
            <w:lang w:eastAsia="zh-CN"/>
          </w:rPr>
          <w:delText>法人</w:delText>
        </w:r>
      </w:del>
      <w:del w:id="79" w:author="smadmin" w:date="2026-01-15T16:06:37Z">
        <w:r>
          <w:rPr>
            <w:rFonts w:hint="eastAsia" w:ascii="国标仿宋" w:hAnsi="国标仿宋" w:eastAsia="国标仿宋" w:cs="国标仿宋"/>
            <w:b w:val="0"/>
            <w:bCs w:val="0"/>
            <w:sz w:val="32"/>
            <w:szCs w:val="32"/>
          </w:rPr>
          <w:delText>企业，具备较强的产品设计、生产组织、供应链管理、市场推广和售后服务能力；</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81" w:author="smadmin" w:date="2026-01-15T16:06:37Z"/>
          <w:rFonts w:hint="eastAsia" w:ascii="国标仿宋" w:hAnsi="国标仿宋" w:eastAsia="国标仿宋" w:cs="国标仿宋"/>
          <w:b w:val="0"/>
          <w:bCs w:val="0"/>
          <w:sz w:val="32"/>
          <w:szCs w:val="32"/>
          <w:lang w:eastAsia="zh-CN"/>
        </w:rPr>
        <w:pPrChange w:id="80"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82" w:author="smadmin" w:date="2026-01-15T16:06:37Z">
        <w:r>
          <w:rPr>
            <w:rFonts w:hint="eastAsia" w:ascii="国标仿宋" w:hAnsi="国标仿宋" w:eastAsia="国标仿宋" w:cs="国标仿宋"/>
            <w:b w:val="0"/>
            <w:bCs w:val="0"/>
            <w:sz w:val="32"/>
            <w:szCs w:val="32"/>
          </w:rPr>
          <w:delText>（二）企业商业信誉良好，财务状况健康，无不良资信记录</w:delText>
        </w:r>
      </w:del>
      <w:del w:id="83" w:author="smadmin" w:date="2026-01-15T16:06:37Z">
        <w:r>
          <w:rPr>
            <w:rFonts w:hint="eastAsia" w:ascii="国标仿宋" w:hAnsi="国标仿宋" w:eastAsia="国标仿宋" w:cs="国标仿宋"/>
            <w:b w:val="0"/>
            <w:bCs w:val="0"/>
            <w:sz w:val="32"/>
            <w:szCs w:val="32"/>
            <w:lang w:eastAsia="zh-CN"/>
          </w:rPr>
          <w:delText>。</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85" w:author="smadmin" w:date="2026-01-15T16:06:37Z"/>
          <w:rFonts w:hint="eastAsia" w:ascii="国标黑体" w:hAnsi="国标黑体" w:eastAsia="国标黑体" w:cs="国标黑体"/>
          <w:b w:val="0"/>
          <w:bCs w:val="0"/>
          <w:sz w:val="32"/>
          <w:szCs w:val="32"/>
        </w:rPr>
        <w:pPrChange w:id="84"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86" w:author="smadmin" w:date="2026-01-15T16:06:37Z">
        <w:r>
          <w:rPr>
            <w:rFonts w:hint="eastAsia" w:ascii="国标黑体" w:hAnsi="国标黑体" w:eastAsia="国标黑体" w:cs="国标黑体"/>
            <w:b w:val="0"/>
            <w:bCs w:val="0"/>
            <w:sz w:val="32"/>
            <w:szCs w:val="32"/>
          </w:rPr>
          <w:delText>三、特许经营权内容</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88" w:author="smadmin" w:date="2026-01-15T16:06:37Z"/>
          <w:rFonts w:hint="eastAsia" w:ascii="国标楷体" w:hAnsi="国标楷体" w:eastAsia="国标楷体" w:cs="国标楷体"/>
          <w:sz w:val="32"/>
          <w:szCs w:val="32"/>
        </w:rPr>
        <w:pPrChange w:id="87"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89" w:author="smadmin" w:date="2026-01-15T16:06:37Z">
        <w:r>
          <w:rPr>
            <w:rFonts w:hint="eastAsia" w:ascii="国标楷体" w:hAnsi="国标楷体" w:eastAsia="国标楷体" w:cs="国标楷体"/>
            <w:sz w:val="32"/>
            <w:szCs w:val="32"/>
          </w:rPr>
          <w:delText>（一）</w:delText>
        </w:r>
      </w:del>
      <w:del w:id="90" w:author="smadmin" w:date="2026-01-15T16:06:37Z">
        <w:r>
          <w:rPr>
            <w:rFonts w:hint="eastAsia" w:ascii="国标楷体" w:hAnsi="国标楷体" w:eastAsia="国标楷体" w:cs="国标楷体"/>
            <w:sz w:val="32"/>
            <w:szCs w:val="32"/>
            <w:lang w:eastAsia="zh-CN"/>
          </w:rPr>
          <w:delText>特许</w:delText>
        </w:r>
      </w:del>
      <w:del w:id="91" w:author="smadmin" w:date="2026-01-15T16:06:37Z">
        <w:r>
          <w:rPr>
            <w:rFonts w:hint="eastAsia" w:ascii="国标楷体" w:hAnsi="国标楷体" w:eastAsia="国标楷体" w:cs="国标楷体"/>
            <w:sz w:val="32"/>
            <w:szCs w:val="32"/>
          </w:rPr>
          <w:delText>经营权范围</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93" w:author="smadmin" w:date="2026-01-15T16:06:37Z"/>
          <w:rFonts w:hint="eastAsia" w:ascii="国标仿宋" w:hAnsi="国标仿宋" w:eastAsia="国标仿宋" w:cs="国标仿宋"/>
          <w:sz w:val="32"/>
          <w:szCs w:val="32"/>
        </w:rPr>
        <w:pPrChange w:id="92"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94" w:author="smadmin" w:date="2026-01-15T16:06:37Z">
        <w:r>
          <w:rPr>
            <w:rFonts w:hint="eastAsia" w:ascii="国标仿宋" w:hAnsi="国标仿宋" w:eastAsia="国标仿宋" w:cs="国标仿宋"/>
            <w:sz w:val="32"/>
            <w:szCs w:val="32"/>
          </w:rPr>
          <w:delText>经市筹委会授权，特许运营商可在授权类别范围内开发、设计、生产及销售带有省运会标识、口号、吉祥物等知识产权元素的</w:delText>
        </w:r>
      </w:del>
      <w:del w:id="95" w:author="smadmin" w:date="2026-01-15T16:06:37Z">
        <w:r>
          <w:rPr>
            <w:rFonts w:hint="eastAsia" w:ascii="国标仿宋" w:hAnsi="国标仿宋" w:eastAsia="国标仿宋" w:cs="国标仿宋"/>
            <w:sz w:val="32"/>
            <w:szCs w:val="32"/>
            <w:lang w:val="en-US" w:eastAsia="zh-CN"/>
          </w:rPr>
          <w:delText>相关</w:delText>
        </w:r>
      </w:del>
      <w:del w:id="96" w:author="smadmin" w:date="2026-01-15T16:06:37Z">
        <w:r>
          <w:rPr>
            <w:rFonts w:hint="eastAsia" w:ascii="国标仿宋" w:hAnsi="国标仿宋" w:eastAsia="国标仿宋" w:cs="国标仿宋"/>
            <w:sz w:val="32"/>
            <w:szCs w:val="32"/>
          </w:rPr>
          <w:delText>商品。</w:delText>
        </w:r>
      </w:del>
    </w:p>
    <w:p>
      <w:pPr>
        <w:keepNext w:val="0"/>
        <w:keepLines w:val="0"/>
        <w:pageBreakBefore w:val="0"/>
        <w:widowControl w:val="0"/>
        <w:numPr>
          <w:ilvl w:val="-1"/>
          <w:numId w:val="0"/>
        </w:numPr>
        <w:kinsoku/>
        <w:wordWrap/>
        <w:overflowPunct/>
        <w:topLinePunct w:val="0"/>
        <w:autoSpaceDE/>
        <w:autoSpaceDN/>
        <w:bidi w:val="0"/>
        <w:adjustRightInd/>
        <w:snapToGrid/>
        <w:spacing w:line="660" w:lineRule="exact"/>
        <w:ind w:left="0" w:firstLine="0" w:firstLineChars="0"/>
        <w:textAlignment w:val="auto"/>
        <w:rPr>
          <w:del w:id="98" w:author="smadmin" w:date="2026-01-15T16:06:37Z"/>
          <w:rFonts w:hint="eastAsia" w:ascii="国标楷体" w:hAnsi="国标楷体" w:eastAsia="国标楷体" w:cs="国标楷体"/>
          <w:sz w:val="32"/>
          <w:szCs w:val="32"/>
          <w:lang w:eastAsia="zh-CN"/>
        </w:rPr>
        <w:pPrChange w:id="97" w:author="smadmin" w:date="2026-01-15T16:06:37Z">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640" w:firstLineChars="200"/>
            <w:textAlignment w:val="auto"/>
          </w:pPr>
        </w:pPrChange>
      </w:pPr>
      <w:del w:id="99" w:author="smadmin" w:date="2026-01-15T16:06:37Z">
        <w:r>
          <w:rPr>
            <w:rFonts w:hint="eastAsia" w:ascii="国标楷体" w:hAnsi="国标楷体" w:eastAsia="国标楷体" w:cs="国标楷体"/>
            <w:sz w:val="32"/>
            <w:szCs w:val="32"/>
            <w:lang w:eastAsia="zh-CN"/>
          </w:rPr>
          <w:delText>特许权费支付方式</w:delText>
        </w:r>
      </w:del>
    </w:p>
    <w:p>
      <w:pPr>
        <w:keepNext w:val="0"/>
        <w:keepLines w:val="0"/>
        <w:pageBreakBefore w:val="0"/>
        <w:widowControl w:val="0"/>
        <w:numPr>
          <w:ilvl w:val="-1"/>
          <w:numId w:val="0"/>
        </w:numPr>
        <w:kinsoku/>
        <w:wordWrap/>
        <w:overflowPunct/>
        <w:topLinePunct w:val="0"/>
        <w:autoSpaceDE/>
        <w:autoSpaceDN/>
        <w:bidi w:val="0"/>
        <w:adjustRightInd/>
        <w:snapToGrid/>
        <w:spacing w:line="660" w:lineRule="exact"/>
        <w:ind w:firstLine="0" w:firstLineChars="0"/>
        <w:textAlignment w:val="auto"/>
        <w:rPr>
          <w:del w:id="101" w:author="smadmin" w:date="2026-01-15T16:06:37Z"/>
          <w:rFonts w:hint="eastAsia" w:ascii="国标仿宋" w:hAnsi="国标仿宋" w:eastAsia="国标仿宋" w:cs="国标仿宋"/>
          <w:sz w:val="32"/>
          <w:szCs w:val="32"/>
          <w:lang w:eastAsia="zh-CN"/>
        </w:rPr>
        <w:pPrChange w:id="100" w:author="smadmin" w:date="2026-01-15T16:06:37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pPr>
        </w:pPrChange>
      </w:pPr>
      <w:del w:id="102" w:author="smadmin" w:date="2026-01-15T16:06:37Z">
        <w:r>
          <w:rPr>
            <w:rFonts w:hint="eastAsia" w:ascii="国标仿宋" w:hAnsi="国标仿宋" w:eastAsia="国标仿宋" w:cs="国标仿宋"/>
            <w:sz w:val="32"/>
            <w:szCs w:val="32"/>
          </w:rPr>
          <w:delText>特许运营商</w:delText>
        </w:r>
      </w:del>
      <w:del w:id="103" w:author="smadmin" w:date="2026-01-15T16:06:37Z">
        <w:r>
          <w:rPr>
            <w:rFonts w:hint="eastAsia" w:ascii="国标仿宋" w:hAnsi="国标仿宋" w:eastAsia="国标仿宋" w:cs="国标仿宋"/>
            <w:sz w:val="32"/>
            <w:szCs w:val="32"/>
            <w:lang w:eastAsia="zh-CN"/>
          </w:rPr>
          <w:delText>向市筹委会缴纳特许经营费，获得省运会特许商品运营权。</w:delText>
        </w:r>
      </w:del>
    </w:p>
    <w:p>
      <w:pPr>
        <w:keepNext w:val="0"/>
        <w:keepLines w:val="0"/>
        <w:pageBreakBefore w:val="0"/>
        <w:widowControl w:val="0"/>
        <w:numPr>
          <w:ilvl w:val="-1"/>
          <w:numId w:val="0"/>
        </w:numPr>
        <w:kinsoku/>
        <w:wordWrap/>
        <w:overflowPunct/>
        <w:topLinePunct w:val="0"/>
        <w:autoSpaceDE/>
        <w:autoSpaceDN/>
        <w:bidi w:val="0"/>
        <w:adjustRightInd/>
        <w:snapToGrid/>
        <w:spacing w:line="660" w:lineRule="exact"/>
        <w:ind w:firstLine="0" w:firstLineChars="0"/>
        <w:textAlignment w:val="auto"/>
        <w:rPr>
          <w:del w:id="105" w:author="smadmin" w:date="2026-01-15T16:06:37Z"/>
          <w:rFonts w:hint="default" w:ascii="国标仿宋" w:hAnsi="国标仿宋" w:eastAsia="国标仿宋" w:cs="国标仿宋"/>
          <w:sz w:val="32"/>
          <w:szCs w:val="32"/>
          <w:lang w:val="en-US" w:eastAsia="zh-CN"/>
        </w:rPr>
        <w:pPrChange w:id="104" w:author="smadmin" w:date="2026-01-15T16:06:37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pPr>
        </w:pPrChange>
      </w:pPr>
      <w:del w:id="106" w:author="smadmin" w:date="2026-01-15T16:06:37Z">
        <w:r>
          <w:rPr>
            <w:rFonts w:hint="eastAsia" w:ascii="国标仿宋" w:hAnsi="国标仿宋" w:eastAsia="国标仿宋" w:cs="国标仿宋"/>
            <w:sz w:val="32"/>
            <w:szCs w:val="32"/>
            <w:lang w:val="en-US" w:eastAsia="zh-CN"/>
          </w:rPr>
          <w:delText>特许权费的缴纳标准及支付时间、方式将在《征集文件》中明确。</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08" w:author="smadmin" w:date="2026-01-15T16:06:37Z"/>
          <w:rFonts w:hint="eastAsia" w:ascii="国标楷体" w:hAnsi="国标楷体" w:eastAsia="国标楷体" w:cs="国标楷体"/>
          <w:sz w:val="32"/>
          <w:szCs w:val="32"/>
        </w:rPr>
        <w:pPrChange w:id="107"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09" w:author="smadmin" w:date="2026-01-15T16:06:37Z">
        <w:r>
          <w:rPr>
            <w:rFonts w:hint="eastAsia" w:ascii="国标楷体" w:hAnsi="国标楷体" w:eastAsia="国标楷体" w:cs="国标楷体"/>
            <w:sz w:val="32"/>
            <w:szCs w:val="32"/>
          </w:rPr>
          <w:delText>（</w:delText>
        </w:r>
      </w:del>
      <w:del w:id="110" w:author="smadmin" w:date="2026-01-15T16:06:37Z">
        <w:r>
          <w:rPr>
            <w:rFonts w:hint="eastAsia" w:ascii="国标楷体" w:hAnsi="国标楷体" w:eastAsia="国标楷体" w:cs="国标楷体"/>
            <w:sz w:val="32"/>
            <w:szCs w:val="32"/>
            <w:lang w:eastAsia="zh-CN"/>
          </w:rPr>
          <w:delText>三</w:delText>
        </w:r>
      </w:del>
      <w:del w:id="111" w:author="smadmin" w:date="2026-01-15T16:06:37Z">
        <w:r>
          <w:rPr>
            <w:rFonts w:hint="eastAsia" w:ascii="国标楷体" w:hAnsi="国标楷体" w:eastAsia="国标楷体" w:cs="国标楷体"/>
            <w:sz w:val="32"/>
            <w:szCs w:val="32"/>
          </w:rPr>
          <w:delText>）</w:delText>
        </w:r>
      </w:del>
      <w:del w:id="112" w:author="smadmin" w:date="2026-01-15T16:06:37Z">
        <w:r>
          <w:rPr>
            <w:rFonts w:hint="eastAsia" w:ascii="国标楷体" w:hAnsi="国标楷体" w:eastAsia="国标楷体" w:cs="国标楷体"/>
            <w:sz w:val="32"/>
            <w:szCs w:val="32"/>
            <w:lang w:eastAsia="zh-CN"/>
          </w:rPr>
          <w:delText>特许</w:delText>
        </w:r>
      </w:del>
      <w:del w:id="113" w:author="smadmin" w:date="2026-01-15T16:06:37Z">
        <w:r>
          <w:rPr>
            <w:rFonts w:hint="eastAsia" w:ascii="国标楷体" w:hAnsi="国标楷体" w:eastAsia="国标楷体" w:cs="国标楷体"/>
            <w:sz w:val="32"/>
            <w:szCs w:val="32"/>
          </w:rPr>
          <w:delText>经营期限</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15" w:author="smadmin" w:date="2026-01-15T16:06:37Z"/>
          <w:rFonts w:hint="eastAsia" w:ascii="国标仿宋" w:hAnsi="国标仿宋" w:eastAsia="国标仿宋" w:cs="国标仿宋"/>
          <w:sz w:val="32"/>
          <w:szCs w:val="32"/>
        </w:rPr>
        <w:pPrChange w:id="114"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16" w:author="smadmin" w:date="2026-01-15T16:06:37Z">
        <w:r>
          <w:rPr>
            <w:rFonts w:hint="eastAsia" w:ascii="国标仿宋" w:hAnsi="国标仿宋" w:eastAsia="国标仿宋" w:cs="国标仿宋"/>
            <w:sz w:val="32"/>
            <w:szCs w:val="32"/>
          </w:rPr>
          <w:delText>自协议签订之日起至2028年1月10日止，法律法规另有规定或协议另有约定的除外。</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18" w:author="smadmin" w:date="2026-01-15T16:06:37Z"/>
          <w:rFonts w:hint="eastAsia" w:ascii="国标黑体" w:hAnsi="国标黑体" w:eastAsia="国标黑体" w:cs="国标黑体"/>
          <w:b w:val="0"/>
          <w:bCs w:val="0"/>
          <w:sz w:val="32"/>
          <w:szCs w:val="32"/>
        </w:rPr>
        <w:pPrChange w:id="117"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19" w:author="smadmin" w:date="2026-01-15T16:06:37Z">
        <w:r>
          <w:rPr>
            <w:rFonts w:hint="eastAsia" w:ascii="国标黑体" w:hAnsi="国标黑体" w:eastAsia="国标黑体" w:cs="国标黑体"/>
            <w:b w:val="0"/>
            <w:bCs w:val="0"/>
            <w:sz w:val="32"/>
            <w:szCs w:val="32"/>
          </w:rPr>
          <w:delText>四、应征企业须知</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21" w:author="smadmin" w:date="2026-01-15T16:06:37Z"/>
          <w:rFonts w:hint="eastAsia" w:ascii="国标仿宋" w:hAnsi="国标仿宋" w:eastAsia="国标仿宋" w:cs="国标仿宋"/>
          <w:sz w:val="32"/>
          <w:szCs w:val="32"/>
        </w:rPr>
        <w:pPrChange w:id="120"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22" w:author="smadmin" w:date="2026-01-15T16:06:37Z">
        <w:r>
          <w:rPr>
            <w:rFonts w:hint="eastAsia" w:ascii="国标仿宋" w:hAnsi="国标仿宋" w:eastAsia="国标仿宋" w:cs="国标仿宋"/>
            <w:sz w:val="32"/>
            <w:szCs w:val="32"/>
          </w:rPr>
          <w:delText>（一）应征企业须保证所提交的全部资料真实、准确、完整，并对资料真实性承担法律责任。</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24" w:author="smadmin" w:date="2026-01-15T16:06:37Z"/>
          <w:rFonts w:hint="eastAsia" w:ascii="国标仿宋" w:hAnsi="国标仿宋" w:eastAsia="国标仿宋" w:cs="国标仿宋"/>
          <w:sz w:val="32"/>
          <w:szCs w:val="32"/>
        </w:rPr>
        <w:pPrChange w:id="123"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25" w:author="smadmin" w:date="2026-01-15T16:06:37Z">
        <w:r>
          <w:rPr>
            <w:rFonts w:hint="eastAsia" w:ascii="国标仿宋" w:hAnsi="国标仿宋" w:eastAsia="国标仿宋" w:cs="国标仿宋"/>
            <w:sz w:val="32"/>
            <w:szCs w:val="32"/>
          </w:rPr>
          <w:delText>（二）如应征企业违反本公告或征集文件规定，征集单位有权取消其应征资格，造成的</w:delText>
        </w:r>
      </w:del>
      <w:del w:id="126" w:author="smadmin" w:date="2026-01-15T16:06:37Z">
        <w:r>
          <w:rPr>
            <w:rFonts w:hint="eastAsia" w:ascii="国标仿宋" w:hAnsi="国标仿宋" w:eastAsia="国标仿宋" w:cs="国标仿宋"/>
            <w:sz w:val="32"/>
            <w:szCs w:val="32"/>
            <w:lang w:val="en-US" w:eastAsia="zh-CN"/>
          </w:rPr>
          <w:delText>经济</w:delText>
        </w:r>
      </w:del>
      <w:del w:id="127" w:author="smadmin" w:date="2026-01-15T16:06:37Z">
        <w:r>
          <w:rPr>
            <w:rFonts w:hint="eastAsia" w:ascii="国标仿宋" w:hAnsi="国标仿宋" w:eastAsia="国标仿宋" w:cs="国标仿宋"/>
            <w:sz w:val="32"/>
            <w:szCs w:val="32"/>
          </w:rPr>
          <w:delText>损失由应征企业</w:delText>
        </w:r>
      </w:del>
      <w:del w:id="128" w:author="smadmin" w:date="2026-01-15T16:06:37Z">
        <w:r>
          <w:rPr>
            <w:rFonts w:hint="eastAsia" w:ascii="国标仿宋" w:hAnsi="国标仿宋" w:eastAsia="国标仿宋" w:cs="国标仿宋"/>
            <w:sz w:val="32"/>
            <w:szCs w:val="32"/>
            <w:lang w:val="en-US" w:eastAsia="zh-CN"/>
          </w:rPr>
          <w:delText>自行</w:delText>
        </w:r>
      </w:del>
      <w:del w:id="129" w:author="smadmin" w:date="2026-01-15T16:06:37Z">
        <w:r>
          <w:rPr>
            <w:rFonts w:hint="eastAsia" w:ascii="国标仿宋" w:hAnsi="国标仿宋" w:eastAsia="国标仿宋" w:cs="国标仿宋"/>
            <w:sz w:val="32"/>
            <w:szCs w:val="32"/>
          </w:rPr>
          <w:delText>承担。</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31" w:author="smadmin" w:date="2026-01-15T16:06:37Z"/>
          <w:rFonts w:hint="eastAsia" w:ascii="国标黑体" w:hAnsi="国标黑体" w:eastAsia="国标黑体" w:cs="国标黑体"/>
          <w:b w:val="0"/>
          <w:bCs w:val="0"/>
          <w:sz w:val="32"/>
          <w:szCs w:val="32"/>
        </w:rPr>
        <w:pPrChange w:id="130"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32" w:author="smadmin" w:date="2026-01-15T16:06:37Z">
        <w:r>
          <w:rPr>
            <w:rFonts w:hint="eastAsia" w:ascii="国标黑体" w:hAnsi="国标黑体" w:eastAsia="国标黑体" w:cs="国标黑体"/>
            <w:b w:val="0"/>
            <w:bCs w:val="0"/>
            <w:sz w:val="32"/>
            <w:szCs w:val="32"/>
          </w:rPr>
          <w:delText>五、特许</w:delText>
        </w:r>
      </w:del>
      <w:del w:id="133" w:author="smadmin" w:date="2026-01-15T16:06:37Z">
        <w:r>
          <w:rPr>
            <w:rFonts w:hint="eastAsia" w:ascii="国标黑体" w:hAnsi="国标黑体" w:eastAsia="国标黑体" w:cs="国标黑体"/>
            <w:b w:val="0"/>
            <w:bCs w:val="0"/>
            <w:sz w:val="32"/>
            <w:szCs w:val="32"/>
            <w:lang w:val="en-US" w:eastAsia="zh-CN"/>
          </w:rPr>
          <w:delText>运营</w:delText>
        </w:r>
      </w:del>
      <w:del w:id="134" w:author="smadmin" w:date="2026-01-15T16:06:37Z">
        <w:r>
          <w:rPr>
            <w:rFonts w:hint="eastAsia" w:ascii="国标黑体" w:hAnsi="国标黑体" w:eastAsia="国标黑体" w:cs="国标黑体"/>
            <w:b w:val="0"/>
            <w:bCs w:val="0"/>
            <w:sz w:val="32"/>
            <w:szCs w:val="32"/>
            <w:lang w:eastAsia="zh-CN"/>
          </w:rPr>
          <w:delText>商</w:delText>
        </w:r>
      </w:del>
      <w:del w:id="135" w:author="smadmin" w:date="2026-01-15T16:06:37Z">
        <w:r>
          <w:rPr>
            <w:rFonts w:hint="eastAsia" w:ascii="国标黑体" w:hAnsi="国标黑体" w:eastAsia="国标黑体" w:cs="国标黑体"/>
            <w:b w:val="0"/>
            <w:bCs w:val="0"/>
            <w:sz w:val="32"/>
            <w:szCs w:val="32"/>
          </w:rPr>
          <w:delText>权益</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37" w:author="smadmin" w:date="2026-01-15T16:06:37Z"/>
          <w:rFonts w:hint="eastAsia" w:ascii="国标仿宋" w:hAnsi="国标仿宋" w:eastAsia="国标仿宋" w:cs="国标仿宋"/>
          <w:sz w:val="32"/>
          <w:szCs w:val="32"/>
          <w:lang w:val="en-US" w:eastAsia="zh-CN"/>
        </w:rPr>
        <w:pPrChange w:id="136"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38" w:author="smadmin" w:date="2026-01-15T16:06:37Z">
        <w:r>
          <w:rPr>
            <w:rFonts w:hint="eastAsia" w:ascii="国标仿宋" w:hAnsi="国标仿宋" w:eastAsia="国标仿宋" w:cs="国标仿宋"/>
            <w:sz w:val="32"/>
            <w:szCs w:val="32"/>
            <w:lang w:val="en-US" w:eastAsia="zh-CN"/>
          </w:rPr>
          <w:delText>（一）授予“福建省第十八届运动会和第十二届老年人体育健身大会特许运营商”称号，并颁发授权证书；</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40" w:author="smadmin" w:date="2026-01-15T16:06:37Z"/>
          <w:rFonts w:hint="eastAsia" w:ascii="国标仿宋" w:hAnsi="国标仿宋" w:eastAsia="国标仿宋" w:cs="国标仿宋"/>
          <w:sz w:val="32"/>
          <w:szCs w:val="32"/>
          <w:lang w:val="en-US" w:eastAsia="zh-CN"/>
        </w:rPr>
        <w:pPrChange w:id="139"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41" w:author="smadmin" w:date="2026-01-15T16:06:37Z">
        <w:r>
          <w:rPr>
            <w:rFonts w:hint="eastAsia" w:ascii="国标仿宋" w:hAnsi="国标仿宋" w:eastAsia="国标仿宋" w:cs="国标仿宋"/>
            <w:sz w:val="32"/>
            <w:szCs w:val="32"/>
            <w:lang w:val="en-US" w:eastAsia="zh-CN"/>
          </w:rPr>
          <w:delText>（二）颁发特殊标志使用许可证书，在授权范围内使用省运会相关标志进行产品包装、宣传推广等；</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43" w:author="smadmin" w:date="2026-01-15T16:06:37Z"/>
          <w:rFonts w:hint="eastAsia" w:ascii="国标仿宋" w:hAnsi="国标仿宋" w:eastAsia="国标仿宋" w:cs="国标仿宋"/>
          <w:sz w:val="32"/>
          <w:szCs w:val="32"/>
          <w:lang w:val="en-US" w:eastAsia="zh-CN"/>
        </w:rPr>
        <w:pPrChange w:id="142"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44" w:author="smadmin" w:date="2026-01-15T16:06:37Z">
        <w:r>
          <w:rPr>
            <w:rFonts w:hint="eastAsia" w:ascii="国标仿宋" w:hAnsi="国标仿宋" w:eastAsia="国标仿宋" w:cs="国标仿宋"/>
            <w:sz w:val="32"/>
            <w:szCs w:val="32"/>
            <w:lang w:val="en-US" w:eastAsia="zh-CN"/>
          </w:rPr>
          <w:delText>（三）参与市筹委会组织的签约仪式暨新闻发布会，授予称号并颁发牌匾证书，邀请媒体宣传报道；</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46" w:author="smadmin" w:date="2026-01-15T16:06:37Z"/>
          <w:rFonts w:hint="eastAsia" w:ascii="国标仿宋" w:hAnsi="国标仿宋" w:eastAsia="国标仿宋" w:cs="国标仿宋"/>
          <w:sz w:val="32"/>
          <w:szCs w:val="32"/>
          <w:lang w:val="en-US" w:eastAsia="zh-CN"/>
        </w:rPr>
        <w:pPrChange w:id="145"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47" w:author="smadmin" w:date="2026-01-15T16:06:37Z">
        <w:r>
          <w:rPr>
            <w:rFonts w:hint="eastAsia" w:ascii="国标仿宋" w:hAnsi="国标仿宋" w:eastAsia="国标仿宋" w:cs="国标仿宋"/>
            <w:sz w:val="32"/>
            <w:szCs w:val="32"/>
            <w:lang w:val="en-US" w:eastAsia="zh-CN"/>
          </w:rPr>
          <w:delText>（四）宣传支持：</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49" w:author="smadmin" w:date="2026-01-15T16:06:37Z"/>
          <w:rFonts w:hint="eastAsia" w:ascii="国标仿宋" w:hAnsi="国标仿宋" w:eastAsia="国标仿宋" w:cs="国标仿宋"/>
          <w:sz w:val="32"/>
          <w:szCs w:val="32"/>
          <w:lang w:val="en-US" w:eastAsia="zh-CN"/>
        </w:rPr>
        <w:pPrChange w:id="148"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50" w:author="smadmin" w:date="2026-01-15T16:06:37Z">
        <w:r>
          <w:rPr>
            <w:rFonts w:hint="eastAsia" w:ascii="国标仿宋" w:hAnsi="国标仿宋" w:eastAsia="国标仿宋" w:cs="国标仿宋"/>
            <w:sz w:val="32"/>
            <w:szCs w:val="32"/>
            <w:lang w:val="en-US" w:eastAsia="zh-CN"/>
          </w:rPr>
          <w:delText>1.在省运会指定媒体发布企业广告；</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52" w:author="smadmin" w:date="2026-01-15T16:06:37Z"/>
          <w:rFonts w:hint="eastAsia" w:ascii="国标仿宋" w:hAnsi="国标仿宋" w:eastAsia="国标仿宋" w:cs="国标仿宋"/>
          <w:sz w:val="32"/>
          <w:szCs w:val="32"/>
          <w:lang w:val="en-US" w:eastAsia="zh-CN"/>
        </w:rPr>
        <w:pPrChange w:id="151"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53" w:author="smadmin" w:date="2026-01-15T16:06:37Z">
        <w:r>
          <w:rPr>
            <w:rFonts w:hint="eastAsia" w:ascii="国标仿宋" w:hAnsi="国标仿宋" w:eastAsia="国标仿宋" w:cs="国标仿宋"/>
            <w:sz w:val="32"/>
            <w:szCs w:val="32"/>
            <w:lang w:val="en-US" w:eastAsia="zh-CN"/>
          </w:rPr>
          <w:delText>2.在省运会官方网站进行商务链接及相关新闻报道；</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55" w:author="smadmin" w:date="2026-01-15T16:06:37Z"/>
          <w:rFonts w:hint="eastAsia" w:ascii="国标仿宋" w:hAnsi="国标仿宋" w:eastAsia="国标仿宋" w:cs="国标仿宋"/>
          <w:sz w:val="32"/>
          <w:szCs w:val="32"/>
          <w:lang w:val="en-US" w:eastAsia="zh-CN"/>
        </w:rPr>
        <w:pPrChange w:id="154"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56" w:author="smadmin" w:date="2026-01-15T16:06:37Z">
        <w:r>
          <w:rPr>
            <w:rFonts w:hint="eastAsia" w:ascii="国标仿宋" w:hAnsi="国标仿宋" w:eastAsia="国标仿宋" w:cs="国标仿宋"/>
            <w:sz w:val="32"/>
            <w:szCs w:val="32"/>
            <w:lang w:val="en-US" w:eastAsia="zh-CN"/>
          </w:rPr>
          <w:delText>3.其他经双方协商一致的宣传方式。</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58" w:author="smadmin" w:date="2026-01-15T16:06:37Z"/>
          <w:rFonts w:hint="eastAsia" w:ascii="国标黑体" w:hAnsi="国标黑体" w:eastAsia="国标黑体" w:cs="国标黑体"/>
          <w:b w:val="0"/>
          <w:bCs w:val="0"/>
          <w:sz w:val="32"/>
          <w:szCs w:val="32"/>
        </w:rPr>
        <w:pPrChange w:id="157"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59" w:author="smadmin" w:date="2026-01-15T16:06:37Z">
        <w:r>
          <w:rPr>
            <w:rFonts w:hint="eastAsia" w:ascii="国标黑体" w:hAnsi="国标黑体" w:eastAsia="国标黑体" w:cs="国标黑体"/>
            <w:b w:val="0"/>
            <w:bCs w:val="0"/>
            <w:sz w:val="32"/>
            <w:szCs w:val="32"/>
          </w:rPr>
          <w:delText>六、征集程序</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61" w:author="smadmin" w:date="2026-01-15T16:06:37Z"/>
          <w:rFonts w:hint="eastAsia" w:ascii="国标仿宋" w:hAnsi="国标仿宋" w:eastAsia="国标仿宋" w:cs="国标仿宋"/>
          <w:sz w:val="32"/>
          <w:szCs w:val="32"/>
        </w:rPr>
        <w:pPrChange w:id="160"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62" w:author="smadmin" w:date="2026-01-15T16:06:37Z">
        <w:r>
          <w:rPr>
            <w:rFonts w:hint="eastAsia" w:ascii="国标仿宋" w:hAnsi="国标仿宋" w:eastAsia="国标仿宋" w:cs="国标仿宋"/>
            <w:sz w:val="32"/>
            <w:szCs w:val="32"/>
          </w:rPr>
          <w:delText>（一）发布征集公告；</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64" w:author="smadmin" w:date="2026-01-15T16:06:37Z"/>
          <w:rFonts w:hint="eastAsia" w:ascii="国标仿宋" w:hAnsi="国标仿宋" w:eastAsia="国标仿宋" w:cs="国标仿宋"/>
          <w:sz w:val="32"/>
          <w:szCs w:val="32"/>
        </w:rPr>
        <w:pPrChange w:id="163"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65" w:author="smadmin" w:date="2026-01-15T16:06:37Z">
        <w:r>
          <w:rPr>
            <w:rFonts w:hint="eastAsia" w:ascii="国标仿宋" w:hAnsi="国标仿宋" w:eastAsia="国标仿宋" w:cs="国标仿宋"/>
            <w:sz w:val="32"/>
            <w:szCs w:val="32"/>
          </w:rPr>
          <w:delText>（二）应征企业提交《应征企业意向函》及相关资格文件；</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67" w:author="smadmin" w:date="2026-01-15T16:06:37Z"/>
          <w:rFonts w:hint="eastAsia" w:ascii="国标仿宋" w:hAnsi="国标仿宋" w:eastAsia="国标仿宋" w:cs="国标仿宋"/>
          <w:sz w:val="32"/>
          <w:szCs w:val="32"/>
        </w:rPr>
        <w:pPrChange w:id="166"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68" w:author="smadmin" w:date="2026-01-15T16:06:37Z">
        <w:r>
          <w:rPr>
            <w:rFonts w:hint="eastAsia" w:ascii="国标仿宋" w:hAnsi="国标仿宋" w:eastAsia="国标仿宋" w:cs="国标仿宋"/>
            <w:sz w:val="32"/>
            <w:szCs w:val="32"/>
          </w:rPr>
          <w:delText>（三）组织评审，</w:delText>
        </w:r>
      </w:del>
      <w:del w:id="169" w:author="smadmin" w:date="2026-01-15T16:06:37Z">
        <w:r>
          <w:rPr>
            <w:rFonts w:hint="eastAsia" w:ascii="国标仿宋" w:hAnsi="国标仿宋" w:eastAsia="国标仿宋" w:cs="国标仿宋"/>
            <w:i w:val="0"/>
            <w:iCs w:val="0"/>
            <w:caps w:val="0"/>
            <w:color w:val="auto"/>
            <w:spacing w:val="0"/>
            <w:sz w:val="32"/>
            <w:szCs w:val="32"/>
            <w:shd w:val="clear" w:fill="auto"/>
          </w:rPr>
          <w:delText>依据企业资质、运营方案、设计能力等因素进行综合评审，择优确定候选企业</w:delText>
        </w:r>
      </w:del>
      <w:del w:id="170" w:author="smadmin" w:date="2026-01-15T16:06:37Z">
        <w:r>
          <w:rPr>
            <w:rFonts w:hint="eastAsia" w:ascii="国标仿宋" w:hAnsi="国标仿宋" w:eastAsia="国标仿宋" w:cs="国标仿宋"/>
            <w:sz w:val="32"/>
            <w:szCs w:val="32"/>
          </w:rPr>
          <w:delText>；</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72" w:author="smadmin" w:date="2026-01-15T16:06:37Z"/>
          <w:rFonts w:hint="eastAsia" w:ascii="国标仿宋" w:hAnsi="国标仿宋" w:eastAsia="国标仿宋" w:cs="国标仿宋"/>
          <w:sz w:val="32"/>
          <w:szCs w:val="32"/>
        </w:rPr>
        <w:pPrChange w:id="171"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73" w:author="smadmin" w:date="2026-01-15T16:06:37Z">
        <w:r>
          <w:rPr>
            <w:rFonts w:hint="eastAsia" w:ascii="国标仿宋" w:hAnsi="国标仿宋" w:eastAsia="国标仿宋" w:cs="国标仿宋"/>
            <w:sz w:val="32"/>
            <w:szCs w:val="32"/>
          </w:rPr>
          <w:delText>（四）开展合作协议谈判；</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75" w:author="smadmin" w:date="2026-01-15T16:06:37Z"/>
          <w:rFonts w:hint="eastAsia" w:ascii="国标仿宋" w:hAnsi="国标仿宋" w:eastAsia="国标仿宋" w:cs="国标仿宋"/>
          <w:sz w:val="32"/>
          <w:szCs w:val="32"/>
        </w:rPr>
        <w:pPrChange w:id="174"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76" w:author="smadmin" w:date="2026-01-15T16:06:37Z">
        <w:r>
          <w:rPr>
            <w:rFonts w:hint="eastAsia" w:ascii="国标仿宋" w:hAnsi="国标仿宋" w:eastAsia="国标仿宋" w:cs="国标仿宋"/>
            <w:sz w:val="32"/>
            <w:szCs w:val="32"/>
          </w:rPr>
          <w:delText>（五）征集结果进行公示；</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78" w:author="smadmin" w:date="2026-01-15T16:06:37Z"/>
          <w:rFonts w:hint="eastAsia" w:ascii="国标仿宋" w:hAnsi="国标仿宋" w:eastAsia="国标仿宋" w:cs="国标仿宋"/>
          <w:sz w:val="32"/>
          <w:szCs w:val="32"/>
        </w:rPr>
        <w:pPrChange w:id="177"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79" w:author="smadmin" w:date="2026-01-15T16:06:37Z">
        <w:r>
          <w:rPr>
            <w:rFonts w:hint="eastAsia" w:ascii="国标仿宋" w:hAnsi="国标仿宋" w:eastAsia="国标仿宋" w:cs="国标仿宋"/>
            <w:sz w:val="32"/>
            <w:szCs w:val="32"/>
            <w:lang w:val="en-US" w:eastAsia="zh-CN"/>
          </w:rPr>
          <w:delText>（六）签订特许运营合作协议。</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81" w:author="smadmin" w:date="2026-01-15T16:06:37Z"/>
          <w:rFonts w:hint="eastAsia" w:ascii="国标仿宋" w:hAnsi="国标仿宋" w:eastAsia="国标仿宋" w:cs="国标仿宋"/>
          <w:b/>
          <w:bCs/>
          <w:sz w:val="32"/>
          <w:szCs w:val="32"/>
        </w:rPr>
        <w:pPrChange w:id="180"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82" w:author="smadmin" w:date="2026-01-15T16:06:37Z">
        <w:r>
          <w:rPr>
            <w:rFonts w:hint="eastAsia" w:ascii="国标黑体" w:hAnsi="国标黑体" w:eastAsia="国标黑体" w:cs="国标黑体"/>
            <w:b w:val="0"/>
            <w:bCs w:val="0"/>
            <w:sz w:val="32"/>
            <w:szCs w:val="32"/>
            <w:lang w:eastAsia="zh-CN"/>
          </w:rPr>
          <w:delText>七</w:delText>
        </w:r>
      </w:del>
      <w:del w:id="183" w:author="smadmin" w:date="2026-01-15T16:06:37Z">
        <w:r>
          <w:rPr>
            <w:rFonts w:hint="eastAsia" w:ascii="国标黑体" w:hAnsi="国标黑体" w:eastAsia="国标黑体" w:cs="国标黑体"/>
            <w:b w:val="0"/>
            <w:bCs w:val="0"/>
            <w:sz w:val="32"/>
            <w:szCs w:val="32"/>
          </w:rPr>
          <w:delText>、应征文件提交</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85" w:author="smadmin" w:date="2026-01-15T16:06:37Z"/>
          <w:rFonts w:hint="eastAsia" w:ascii="国标楷体" w:hAnsi="国标楷体" w:eastAsia="国标楷体" w:cs="国标楷体"/>
          <w:sz w:val="32"/>
          <w:szCs w:val="32"/>
        </w:rPr>
        <w:pPrChange w:id="184"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86" w:author="smadmin" w:date="2026-01-15T16:06:37Z">
        <w:r>
          <w:rPr>
            <w:rFonts w:hint="eastAsia" w:ascii="国标楷体" w:hAnsi="国标楷体" w:eastAsia="国标楷体" w:cs="国标楷体"/>
            <w:sz w:val="32"/>
            <w:szCs w:val="32"/>
          </w:rPr>
          <w:delText>（一）提交材料清单</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88" w:author="smadmin" w:date="2026-01-15T16:06:37Z"/>
          <w:rFonts w:hint="eastAsia" w:ascii="国标仿宋" w:hAnsi="国标仿宋" w:eastAsia="国标仿宋" w:cs="国标仿宋"/>
          <w:sz w:val="32"/>
          <w:szCs w:val="32"/>
        </w:rPr>
        <w:pPrChange w:id="187"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89" w:author="smadmin" w:date="2026-01-15T16:06:37Z">
        <w:r>
          <w:rPr>
            <w:rFonts w:hint="eastAsia" w:ascii="国标仿宋" w:hAnsi="国标仿宋" w:eastAsia="国标仿宋" w:cs="国标仿宋"/>
            <w:sz w:val="32"/>
            <w:szCs w:val="32"/>
          </w:rPr>
          <w:delText>1.填写完整并加盖公章的《应征企业意向函》；</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91" w:author="smadmin" w:date="2026-01-15T16:06:37Z"/>
          <w:rFonts w:hint="eastAsia" w:ascii="国标仿宋" w:hAnsi="国标仿宋" w:eastAsia="国标仿宋" w:cs="国标仿宋"/>
          <w:sz w:val="32"/>
          <w:szCs w:val="32"/>
        </w:rPr>
        <w:pPrChange w:id="190"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92" w:author="smadmin" w:date="2026-01-15T16:06:37Z">
        <w:r>
          <w:rPr>
            <w:rFonts w:hint="eastAsia" w:ascii="国标仿宋" w:hAnsi="国标仿宋" w:eastAsia="国标仿宋" w:cs="国标仿宋"/>
            <w:sz w:val="32"/>
            <w:szCs w:val="32"/>
          </w:rPr>
          <w:delText>2.企业营业执照副本复印件，并加盖企业公章；</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94" w:author="smadmin" w:date="2026-01-15T16:06:37Z"/>
          <w:rFonts w:hint="eastAsia" w:ascii="国标仿宋" w:hAnsi="国标仿宋" w:eastAsia="国标仿宋" w:cs="国标仿宋"/>
          <w:sz w:val="32"/>
          <w:szCs w:val="32"/>
          <w:lang w:val="en" w:eastAsia="zh-CN"/>
        </w:rPr>
        <w:pPrChange w:id="193"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195" w:author="smadmin" w:date="2026-01-15T16:06:37Z">
        <w:r>
          <w:rPr>
            <w:rFonts w:hint="eastAsia" w:ascii="国标仿宋" w:hAnsi="国标仿宋" w:eastAsia="国标仿宋" w:cs="国标仿宋"/>
            <w:sz w:val="32"/>
            <w:szCs w:val="32"/>
          </w:rPr>
          <w:delText>3.企业法定代表人</w:delText>
        </w:r>
      </w:del>
      <w:del w:id="196" w:author="smadmin" w:date="2026-01-15T16:06:37Z">
        <w:r>
          <w:rPr>
            <w:rFonts w:hint="eastAsia" w:ascii="国标仿宋" w:hAnsi="国标仿宋" w:eastAsia="国标仿宋" w:cs="国标仿宋"/>
            <w:sz w:val="32"/>
            <w:szCs w:val="32"/>
            <w:lang w:val="en-US" w:eastAsia="zh-CN"/>
          </w:rPr>
          <w:delText>证明书</w:delText>
        </w:r>
      </w:del>
      <w:del w:id="197" w:author="smadmin" w:date="2026-01-15T16:06:37Z">
        <w:r>
          <w:rPr>
            <w:rFonts w:hint="eastAsia" w:ascii="国标仿宋" w:hAnsi="国标仿宋" w:eastAsia="国标仿宋" w:cs="国标仿宋"/>
            <w:sz w:val="32"/>
            <w:szCs w:val="32"/>
            <w:lang w:eastAsia="zh-CN"/>
          </w:rPr>
          <w:delText>。</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199" w:author="smadmin" w:date="2026-01-15T16:06:37Z"/>
          <w:rFonts w:hint="eastAsia" w:ascii="国标楷体" w:hAnsi="国标楷体" w:eastAsia="国标楷体" w:cs="国标楷体"/>
          <w:sz w:val="32"/>
          <w:szCs w:val="32"/>
        </w:rPr>
        <w:pPrChange w:id="198"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00" w:author="smadmin" w:date="2026-01-15T16:06:37Z">
        <w:r>
          <w:rPr>
            <w:rFonts w:hint="eastAsia" w:ascii="国标楷体" w:hAnsi="国标楷体" w:eastAsia="国标楷体" w:cs="国标楷体"/>
            <w:sz w:val="32"/>
            <w:szCs w:val="32"/>
          </w:rPr>
          <w:delText>（二）提交时间与方式</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02" w:author="smadmin" w:date="2026-01-15T16:06:37Z"/>
          <w:rFonts w:hint="eastAsia" w:ascii="国标仿宋" w:hAnsi="国标仿宋" w:eastAsia="国标仿宋" w:cs="国标仿宋"/>
          <w:sz w:val="32"/>
          <w:szCs w:val="32"/>
        </w:rPr>
        <w:pPrChange w:id="201"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03" w:author="smadmin" w:date="2026-01-15T16:06:37Z">
        <w:r>
          <w:rPr>
            <w:rFonts w:hint="eastAsia" w:ascii="国标仿宋" w:hAnsi="国标仿宋" w:eastAsia="国标仿宋" w:cs="国标仿宋"/>
            <w:sz w:val="32"/>
            <w:szCs w:val="32"/>
          </w:rPr>
          <w:delText>应征文件须于2026年2月10日16:00前送达，逾期不予受理。提交方式如下（二选一）：</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05" w:author="smadmin" w:date="2026-01-15T16:06:37Z"/>
          <w:rFonts w:hint="eastAsia" w:ascii="国标仿宋" w:hAnsi="国标仿宋" w:eastAsia="国标仿宋" w:cs="国标仿宋"/>
          <w:sz w:val="32"/>
          <w:szCs w:val="32"/>
        </w:rPr>
        <w:pPrChange w:id="204"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06" w:author="smadmin" w:date="2026-01-15T16:06:37Z">
        <w:r>
          <w:rPr>
            <w:rFonts w:hint="eastAsia" w:ascii="国标仿宋" w:hAnsi="国标仿宋" w:eastAsia="国标仿宋" w:cs="国标仿宋"/>
            <w:sz w:val="32"/>
            <w:szCs w:val="32"/>
          </w:rPr>
          <w:delText>1.电子提交：将所有文件扫描制成一个PDF文档，发送至邮箱445898623@qq.com，邮件主题注明“省运会特许运营商应征+企业全称”；</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08" w:author="smadmin" w:date="2026-01-15T16:06:37Z"/>
          <w:rFonts w:hint="default" w:ascii="国标仿宋" w:hAnsi="国标仿宋" w:eastAsia="国标仿宋" w:cs="国标仿宋"/>
          <w:sz w:val="32"/>
          <w:szCs w:val="32"/>
          <w:lang w:val="en"/>
        </w:rPr>
        <w:pPrChange w:id="207"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09" w:author="smadmin" w:date="2026-01-15T16:06:37Z">
        <w:r>
          <w:rPr>
            <w:rFonts w:hint="eastAsia" w:ascii="国标仿宋" w:hAnsi="国标仿宋" w:eastAsia="国标仿宋" w:cs="国标仿宋"/>
            <w:sz w:val="32"/>
            <w:szCs w:val="32"/>
          </w:rPr>
          <w:delText>2.现场提交：由</w:delText>
        </w:r>
      </w:del>
      <w:del w:id="210" w:author="smadmin" w:date="2026-01-15T16:06:37Z">
        <w:r>
          <w:rPr>
            <w:rFonts w:hint="eastAsia" w:ascii="国标仿宋" w:hAnsi="国标仿宋" w:eastAsia="国标仿宋" w:cs="国标仿宋"/>
            <w:sz w:val="32"/>
            <w:szCs w:val="32"/>
            <w:lang w:val="en-US" w:eastAsia="zh-CN"/>
          </w:rPr>
          <w:delText>企业</w:delText>
        </w:r>
      </w:del>
      <w:del w:id="211" w:author="smadmin" w:date="2026-01-15T16:06:37Z">
        <w:r>
          <w:rPr>
            <w:rFonts w:hint="eastAsia" w:ascii="国标仿宋" w:hAnsi="国标仿宋" w:eastAsia="国标仿宋" w:cs="国标仿宋"/>
            <w:sz w:val="32"/>
            <w:szCs w:val="32"/>
          </w:rPr>
          <w:delText>授权代理人携应征文件纸质版（加盖公章）及《授权委托书》、代理人身份证原件及复印件，递交至征集单位指定地址。</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13" w:author="smadmin" w:date="2026-01-15T16:06:37Z"/>
          <w:rFonts w:hint="eastAsia" w:ascii="国标黑体" w:hAnsi="国标黑体" w:eastAsia="国标黑体" w:cs="国标黑体"/>
          <w:b w:val="0"/>
          <w:bCs w:val="0"/>
          <w:sz w:val="32"/>
          <w:szCs w:val="32"/>
        </w:rPr>
        <w:pPrChange w:id="212"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14" w:author="smadmin" w:date="2026-01-15T16:06:37Z">
        <w:r>
          <w:rPr>
            <w:rFonts w:hint="eastAsia" w:ascii="国标黑体" w:hAnsi="国标黑体" w:eastAsia="国标黑体" w:cs="国标黑体"/>
            <w:b w:val="0"/>
            <w:bCs w:val="0"/>
            <w:sz w:val="32"/>
            <w:szCs w:val="32"/>
            <w:lang w:eastAsia="zh-CN"/>
          </w:rPr>
          <w:delText>八</w:delText>
        </w:r>
      </w:del>
      <w:del w:id="215" w:author="smadmin" w:date="2026-01-15T16:06:37Z">
        <w:r>
          <w:rPr>
            <w:rFonts w:hint="eastAsia" w:ascii="国标黑体" w:hAnsi="国标黑体" w:eastAsia="国标黑体" w:cs="国标黑体"/>
            <w:b w:val="0"/>
            <w:bCs w:val="0"/>
            <w:sz w:val="32"/>
            <w:szCs w:val="32"/>
          </w:rPr>
          <w:delText>、联系方式</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17" w:author="smadmin" w:date="2026-01-15T16:06:37Z"/>
          <w:rFonts w:hint="eastAsia" w:ascii="国标仿宋" w:hAnsi="国标仿宋" w:eastAsia="国标仿宋" w:cs="国标仿宋"/>
          <w:sz w:val="32"/>
          <w:szCs w:val="32"/>
        </w:rPr>
        <w:pPrChange w:id="216"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18" w:author="smadmin" w:date="2026-01-15T16:06:37Z">
        <w:r>
          <w:rPr>
            <w:rFonts w:hint="eastAsia" w:ascii="国标仿宋" w:hAnsi="国标仿宋" w:eastAsia="国标仿宋" w:cs="国标仿宋"/>
            <w:sz w:val="32"/>
            <w:szCs w:val="32"/>
          </w:rPr>
          <w:delText>征集单位：福建省第十八届运动会和第十二届老年人体育健身大会三明市筹备委员会市场开发部</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20" w:author="smadmin" w:date="2026-01-15T16:06:37Z"/>
          <w:rFonts w:hint="eastAsia" w:ascii="国标仿宋" w:hAnsi="国标仿宋" w:eastAsia="国标仿宋" w:cs="国标仿宋"/>
          <w:sz w:val="32"/>
          <w:szCs w:val="32"/>
        </w:rPr>
        <w:pPrChange w:id="219"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21" w:author="smadmin" w:date="2026-01-15T16:06:37Z">
        <w:r>
          <w:rPr>
            <w:rFonts w:hint="eastAsia" w:ascii="国标仿宋" w:hAnsi="国标仿宋" w:eastAsia="国标仿宋" w:cs="国标仿宋"/>
            <w:sz w:val="32"/>
            <w:szCs w:val="32"/>
          </w:rPr>
          <w:delText>联系地址：福建省三明市三元区高岩新村1栋3楼</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23" w:author="smadmin" w:date="2026-01-15T16:06:37Z"/>
          <w:rFonts w:hint="eastAsia" w:ascii="国标仿宋" w:hAnsi="国标仿宋" w:eastAsia="国标仿宋" w:cs="国标仿宋"/>
          <w:sz w:val="32"/>
          <w:szCs w:val="32"/>
        </w:rPr>
        <w:pPrChange w:id="222"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24" w:author="smadmin" w:date="2026-01-15T16:06:37Z">
        <w:r>
          <w:rPr>
            <w:rFonts w:hint="eastAsia" w:ascii="国标仿宋" w:hAnsi="国标仿宋" w:eastAsia="国标仿宋" w:cs="国标仿宋"/>
            <w:sz w:val="32"/>
            <w:szCs w:val="32"/>
          </w:rPr>
          <w:delText>联系部门：市场开发部办公室</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26" w:author="smadmin" w:date="2026-01-15T16:06:37Z"/>
          <w:rFonts w:hint="eastAsia" w:ascii="国标仿宋" w:hAnsi="国标仿宋" w:eastAsia="国标仿宋" w:cs="国标仿宋"/>
          <w:sz w:val="32"/>
          <w:szCs w:val="32"/>
        </w:rPr>
        <w:pPrChange w:id="225"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27" w:author="smadmin" w:date="2026-01-15T16:06:37Z">
        <w:r>
          <w:rPr>
            <w:rFonts w:hint="eastAsia" w:ascii="国标仿宋" w:hAnsi="国标仿宋" w:eastAsia="国标仿宋" w:cs="国标仿宋"/>
            <w:sz w:val="32"/>
            <w:szCs w:val="32"/>
          </w:rPr>
          <w:delText>联 系 人：陈纶</w:delText>
        </w:r>
      </w:del>
      <w:del w:id="228" w:author="smadmin" w:date="2026-01-15T16:06:37Z">
        <w:r>
          <w:rPr>
            <w:rFonts w:hint="default" w:ascii="国标仿宋" w:hAnsi="国标仿宋" w:eastAsia="国标仿宋" w:cs="国标仿宋"/>
            <w:sz w:val="32"/>
            <w:szCs w:val="32"/>
            <w:lang w:val="en"/>
          </w:rPr>
          <w:delText xml:space="preserve">  </w:delText>
        </w:r>
      </w:del>
      <w:del w:id="229" w:author="smadmin" w:date="2026-01-15T16:06:37Z">
        <w:r>
          <w:rPr>
            <w:rFonts w:hint="eastAsia" w:ascii="国标仿宋" w:hAnsi="国标仿宋" w:eastAsia="国标仿宋" w:cs="国标仿宋"/>
            <w:sz w:val="32"/>
            <w:szCs w:val="32"/>
          </w:rPr>
          <w:delText>王国庆</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31" w:author="smadmin" w:date="2026-01-15T16:06:37Z"/>
          <w:rFonts w:hint="eastAsia" w:ascii="国标仿宋" w:hAnsi="国标仿宋" w:eastAsia="国标仿宋" w:cs="国标仿宋"/>
          <w:sz w:val="32"/>
          <w:szCs w:val="32"/>
        </w:rPr>
        <w:pPrChange w:id="230"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32" w:author="smadmin" w:date="2026-01-15T16:06:37Z">
        <w:r>
          <w:rPr>
            <w:rFonts w:hint="eastAsia" w:ascii="国标仿宋" w:hAnsi="国标仿宋" w:eastAsia="国标仿宋" w:cs="国标仿宋"/>
            <w:sz w:val="32"/>
            <w:szCs w:val="32"/>
          </w:rPr>
          <w:delText>联系电话：0598-5182885；18960538313</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34" w:author="smadmin" w:date="2026-01-15T16:06:37Z"/>
          <w:rFonts w:hint="eastAsia" w:ascii="国标仿宋" w:hAnsi="国标仿宋" w:eastAsia="国标仿宋" w:cs="国标仿宋"/>
          <w:sz w:val="32"/>
          <w:szCs w:val="32"/>
        </w:rPr>
        <w:pPrChange w:id="233"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35" w:author="smadmin" w:date="2026-01-15T16:06:37Z">
        <w:r>
          <w:rPr>
            <w:rFonts w:hint="eastAsia" w:ascii="国标仿宋" w:hAnsi="国标仿宋" w:eastAsia="国标仿宋" w:cs="国标仿宋"/>
            <w:sz w:val="32"/>
            <w:szCs w:val="32"/>
          </w:rPr>
          <w:delText>电子邮箱：445898623@qq.com</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37" w:author="smadmin" w:date="2026-01-15T16:06:37Z"/>
          <w:rFonts w:hint="eastAsia" w:ascii="国标黑体" w:hAnsi="国标黑体" w:eastAsia="国标黑体" w:cs="国标黑体"/>
          <w:b w:val="0"/>
          <w:bCs w:val="0"/>
          <w:sz w:val="32"/>
          <w:szCs w:val="32"/>
        </w:rPr>
        <w:pPrChange w:id="236"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38" w:author="smadmin" w:date="2026-01-15T16:06:37Z">
        <w:r>
          <w:rPr>
            <w:rFonts w:hint="eastAsia" w:ascii="国标黑体" w:hAnsi="国标黑体" w:eastAsia="国标黑体" w:cs="国标黑体"/>
            <w:b w:val="0"/>
            <w:bCs w:val="0"/>
            <w:sz w:val="32"/>
            <w:szCs w:val="32"/>
            <w:lang w:eastAsia="zh-CN"/>
          </w:rPr>
          <w:delText>九、</w:delText>
        </w:r>
      </w:del>
      <w:del w:id="239" w:author="smadmin" w:date="2026-01-15T16:06:37Z">
        <w:r>
          <w:rPr>
            <w:rFonts w:hint="eastAsia" w:ascii="国标黑体" w:hAnsi="国标黑体" w:eastAsia="国标黑体" w:cs="国标黑体"/>
            <w:b w:val="0"/>
            <w:bCs w:val="0"/>
            <w:sz w:val="32"/>
            <w:szCs w:val="32"/>
          </w:rPr>
          <w:delText>其他事项</w:delText>
        </w:r>
      </w:del>
    </w:p>
    <w:p>
      <w:pPr>
        <w:keepNext w:val="0"/>
        <w:keepLines w:val="0"/>
        <w:pageBreakBefore w:val="0"/>
        <w:widowControl w:val="0"/>
        <w:numPr>
          <w:ilvl w:val="-1"/>
          <w:numId w:val="0"/>
        </w:numPr>
        <w:kinsoku/>
        <w:wordWrap/>
        <w:overflowPunct/>
        <w:topLinePunct w:val="0"/>
        <w:autoSpaceDE/>
        <w:autoSpaceDN/>
        <w:bidi w:val="0"/>
        <w:adjustRightInd/>
        <w:snapToGrid/>
        <w:spacing w:line="660" w:lineRule="exact"/>
        <w:ind w:left="0" w:firstLine="0" w:firstLineChars="0"/>
        <w:textAlignment w:val="auto"/>
        <w:rPr>
          <w:del w:id="241" w:author="smadmin" w:date="2026-01-15T16:06:37Z"/>
          <w:rFonts w:hint="eastAsia" w:ascii="国标仿宋" w:hAnsi="国标仿宋" w:eastAsia="国标仿宋" w:cs="国标仿宋"/>
          <w:sz w:val="32"/>
          <w:szCs w:val="32"/>
        </w:rPr>
        <w:pPrChange w:id="240" w:author="smadmin" w:date="2026-01-15T16:06:37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textAlignment w:val="auto"/>
          </w:pPr>
        </w:pPrChange>
      </w:pPr>
      <w:del w:id="242" w:author="smadmin" w:date="2026-01-15T16:06:37Z">
        <w:r>
          <w:rPr>
            <w:rFonts w:hint="eastAsia" w:ascii="国标仿宋" w:hAnsi="国标仿宋" w:eastAsia="国标仿宋" w:cs="国标仿宋"/>
            <w:sz w:val="32"/>
            <w:szCs w:val="32"/>
          </w:rPr>
          <w:delText>（一）征集单位保留根据实际情况调整本次征集活动相关安排的权利，任何调整或补充说明将在三明市筹备委员会指定平台发布，请应征企业密切关注。调整内容一经发布，即视为有效通知。”</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44" w:author="smadmin" w:date="2026-01-15T16:06:37Z"/>
          <w:rFonts w:hint="eastAsia" w:ascii="国标仿宋" w:hAnsi="国标仿宋" w:eastAsia="国标仿宋" w:cs="国标仿宋"/>
          <w:sz w:val="32"/>
          <w:szCs w:val="32"/>
        </w:rPr>
        <w:pPrChange w:id="243"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45" w:author="smadmin" w:date="2026-01-15T16:06:37Z">
        <w:r>
          <w:rPr>
            <w:rFonts w:hint="eastAsia" w:ascii="国标仿宋" w:hAnsi="国标仿宋" w:eastAsia="国标仿宋" w:cs="国标仿宋"/>
            <w:sz w:val="32"/>
            <w:szCs w:val="32"/>
          </w:rPr>
          <w:delText>（二）征集单位不承担应征企业参与本次征集活动所发生的任何费用。</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47" w:author="smadmin" w:date="2026-01-15T16:06:37Z"/>
          <w:rFonts w:hint="eastAsia" w:ascii="国标仿宋" w:hAnsi="国标仿宋" w:eastAsia="国标仿宋" w:cs="国标仿宋"/>
          <w:sz w:val="32"/>
          <w:szCs w:val="32"/>
        </w:rPr>
        <w:pPrChange w:id="246"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48" w:author="smadmin" w:date="2026-01-15T16:06:37Z">
        <w:r>
          <w:rPr>
            <w:rFonts w:hint="eastAsia" w:ascii="国标仿宋" w:hAnsi="国标仿宋" w:eastAsia="国标仿宋" w:cs="国标仿宋"/>
            <w:sz w:val="32"/>
            <w:szCs w:val="32"/>
          </w:rPr>
          <w:delText>（三）本次征集活动相关事宜由筹委会市场开发部负责解释。</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50" w:author="smadmin" w:date="2026-01-15T16:06:37Z"/>
          <w:rFonts w:hint="eastAsia" w:ascii="国标仿宋" w:hAnsi="国标仿宋" w:eastAsia="国标仿宋" w:cs="国标仿宋"/>
          <w:sz w:val="32"/>
          <w:szCs w:val="32"/>
        </w:rPr>
        <w:pPrChange w:id="249"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textAlignment w:val="auto"/>
        <w:rPr>
          <w:del w:id="252" w:author="smadmin" w:date="2026-01-15T16:06:37Z"/>
          <w:rFonts w:hint="eastAsia" w:ascii="国标仿宋" w:hAnsi="国标仿宋" w:eastAsia="国标仿宋" w:cs="国标仿宋"/>
          <w:sz w:val="32"/>
          <w:szCs w:val="32"/>
        </w:rPr>
        <w:pPrChange w:id="251"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pPr>
        </w:pPrChange>
      </w:pPr>
      <w:del w:id="253" w:author="smadmin" w:date="2026-01-15T16:06:37Z">
        <w:r>
          <w:rPr>
            <w:rFonts w:hint="eastAsia" w:ascii="国标仿宋" w:hAnsi="国标仿宋" w:eastAsia="国标仿宋" w:cs="国标仿宋"/>
            <w:sz w:val="32"/>
            <w:szCs w:val="32"/>
          </w:rPr>
          <w:delText>附件：应征企业意向函</w:delText>
        </w:r>
      </w:del>
    </w:p>
    <w:p>
      <w:pPr>
        <w:keepNext w:val="0"/>
        <w:keepLines w:val="0"/>
        <w:pageBreakBefore w:val="0"/>
        <w:widowControl w:val="0"/>
        <w:kinsoku/>
        <w:wordWrap/>
        <w:overflowPunct/>
        <w:topLinePunct w:val="0"/>
        <w:autoSpaceDE/>
        <w:autoSpaceDN/>
        <w:bidi w:val="0"/>
        <w:adjustRightInd/>
        <w:snapToGrid/>
        <w:spacing w:line="660" w:lineRule="exact"/>
        <w:ind w:left="0"/>
        <w:textAlignment w:val="auto"/>
        <w:rPr>
          <w:del w:id="255" w:author="smadmin" w:date="2026-01-15T16:06:37Z"/>
          <w:rFonts w:hint="eastAsia" w:ascii="国标仿宋" w:hAnsi="国标仿宋" w:eastAsia="国标仿宋" w:cs="国标仿宋"/>
          <w:sz w:val="32"/>
          <w:szCs w:val="32"/>
          <w:lang w:eastAsia="zh-CN"/>
        </w:rPr>
        <w:pPrChange w:id="254"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textAlignment w:val="auto"/>
          </w:pPr>
        </w:pPrChange>
      </w:pPr>
      <w:del w:id="256" w:author="smadmin" w:date="2026-01-15T16:06:37Z">
        <w:r>
          <w:rPr>
            <w:rFonts w:hint="eastAsia" w:ascii="国标仿宋" w:hAnsi="国标仿宋" w:eastAsia="国标仿宋" w:cs="国标仿宋"/>
            <w:sz w:val="32"/>
            <w:szCs w:val="32"/>
          </w:rPr>
          <w:delText>　</w:delText>
        </w:r>
      </w:del>
    </w:p>
    <w:p>
      <w:pPr>
        <w:keepNext w:val="0"/>
        <w:keepLines w:val="0"/>
        <w:pageBreakBefore w:val="0"/>
        <w:widowControl w:val="0"/>
        <w:kinsoku/>
        <w:wordWrap/>
        <w:overflowPunct/>
        <w:topLinePunct w:val="0"/>
        <w:autoSpaceDE/>
        <w:autoSpaceDN/>
        <w:bidi w:val="0"/>
        <w:adjustRightInd/>
        <w:snapToGrid/>
        <w:spacing w:line="660" w:lineRule="exact"/>
        <w:ind w:left="0"/>
        <w:textAlignment w:val="auto"/>
        <w:rPr>
          <w:del w:id="258" w:author="smadmin" w:date="2026-01-15T16:06:37Z"/>
          <w:rFonts w:hint="eastAsia" w:ascii="国标仿宋" w:hAnsi="国标仿宋" w:eastAsia="国标仿宋" w:cs="国标仿宋"/>
          <w:sz w:val="32"/>
          <w:szCs w:val="32"/>
          <w:lang w:eastAsia="zh-CN"/>
        </w:rPr>
        <w:pPrChange w:id="257"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textAlignment w:val="auto"/>
          </w:pPr>
        </w:pPrChange>
      </w:pPr>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jc w:val="both"/>
        <w:textAlignment w:val="auto"/>
        <w:rPr>
          <w:del w:id="260" w:author="smadmin" w:date="2026-01-15T16:06:37Z"/>
          <w:rFonts w:hint="eastAsia" w:ascii="国标仿宋" w:hAnsi="国标仿宋" w:eastAsia="国标仿宋" w:cs="国标仿宋"/>
          <w:sz w:val="32"/>
          <w:szCs w:val="32"/>
        </w:rPr>
        <w:pPrChange w:id="259" w:author="smadmin" w:date="2026-01-15T16:06:37Z">
          <w:pPr>
            <w:keepNext w:val="0"/>
            <w:keepLines w:val="0"/>
            <w:pageBreakBefore w:val="0"/>
            <w:widowControl w:val="0"/>
            <w:kinsoku/>
            <w:wordWrap/>
            <w:overflowPunct/>
            <w:topLinePunct w:val="0"/>
            <w:autoSpaceDE/>
            <w:autoSpaceDN/>
            <w:bidi w:val="0"/>
            <w:adjustRightInd/>
            <w:snapToGrid/>
            <w:spacing w:line="240" w:lineRule="auto"/>
            <w:ind w:left="0" w:hanging="2880" w:hangingChars="900"/>
            <w:jc w:val="right"/>
            <w:textAlignment w:val="auto"/>
          </w:pPr>
        </w:pPrChange>
      </w:pPr>
      <w:del w:id="261" w:author="smadmin" w:date="2026-01-15T16:06:37Z">
        <w:r>
          <w:rPr>
            <w:rFonts w:hint="eastAsia" w:ascii="国标仿宋" w:hAnsi="国标仿宋" w:eastAsia="国标仿宋" w:cs="国标仿宋"/>
            <w:sz w:val="32"/>
            <w:szCs w:val="32"/>
          </w:rPr>
          <w:delText>福建省第十八届运动会和第十二届老年人体育健身大会</w:delText>
        </w:r>
      </w:del>
    </w:p>
    <w:p>
      <w:pPr>
        <w:keepNext w:val="0"/>
        <w:keepLines w:val="0"/>
        <w:pageBreakBefore w:val="0"/>
        <w:widowControl w:val="0"/>
        <w:kinsoku/>
        <w:wordWrap/>
        <w:overflowPunct/>
        <w:topLinePunct w:val="0"/>
        <w:autoSpaceDE/>
        <w:autoSpaceDN/>
        <w:bidi w:val="0"/>
        <w:adjustRightInd/>
        <w:snapToGrid/>
        <w:spacing w:line="660" w:lineRule="exact"/>
        <w:ind w:left="0" w:firstLine="0" w:firstLineChars="0"/>
        <w:jc w:val="both"/>
        <w:textAlignment w:val="auto"/>
        <w:rPr>
          <w:del w:id="263" w:author="smadmin" w:date="2026-01-15T16:06:37Z"/>
          <w:rFonts w:hint="default" w:ascii="国标仿宋" w:hAnsi="国标仿宋" w:eastAsia="国标仿宋" w:cs="国标仿宋"/>
          <w:sz w:val="32"/>
          <w:szCs w:val="32"/>
          <w:lang w:val="en-US" w:eastAsia="zh-CN"/>
        </w:rPr>
        <w:pPrChange w:id="262" w:author="smadmin" w:date="2026-01-15T16:06:37Z">
          <w:pPr>
            <w:keepNext w:val="0"/>
            <w:keepLines w:val="0"/>
            <w:pageBreakBefore w:val="0"/>
            <w:widowControl w:val="0"/>
            <w:kinsoku/>
            <w:wordWrap w:val="0"/>
            <w:overflowPunct/>
            <w:topLinePunct w:val="0"/>
            <w:autoSpaceDE/>
            <w:autoSpaceDN/>
            <w:bidi w:val="0"/>
            <w:adjustRightInd/>
            <w:snapToGrid/>
            <w:spacing w:line="240" w:lineRule="auto"/>
            <w:ind w:left="0" w:hanging="2880" w:hangingChars="900"/>
            <w:jc w:val="center"/>
            <w:textAlignment w:val="auto"/>
          </w:pPr>
        </w:pPrChange>
      </w:pPr>
      <w:del w:id="264" w:author="smadmin" w:date="2026-01-15T16:06:37Z">
        <w:r>
          <w:rPr>
            <w:rFonts w:hint="eastAsia" w:ascii="国标仿宋" w:hAnsi="国标仿宋" w:eastAsia="国标仿宋" w:cs="国标仿宋"/>
            <w:sz w:val="32"/>
            <w:szCs w:val="32"/>
            <w:lang w:val="en-US" w:eastAsia="zh-CN"/>
          </w:rPr>
          <w:delText xml:space="preserve">                 </w:delText>
        </w:r>
      </w:del>
      <w:del w:id="265" w:author="smadmin" w:date="2026-01-15T16:06:37Z">
        <w:r>
          <w:rPr>
            <w:rFonts w:hint="eastAsia" w:ascii="国标仿宋" w:hAnsi="国标仿宋" w:eastAsia="国标仿宋" w:cs="国标仿宋"/>
            <w:sz w:val="32"/>
            <w:szCs w:val="32"/>
          </w:rPr>
          <w:delText>三明市筹备委员会市场开发部</w:delText>
        </w:r>
      </w:del>
      <w:del w:id="266" w:author="smadmin" w:date="2026-01-15T16:06:37Z">
        <w:r>
          <w:rPr>
            <w:rFonts w:hint="eastAsia" w:ascii="国标仿宋" w:hAnsi="国标仿宋" w:eastAsia="国标仿宋" w:cs="国标仿宋"/>
            <w:sz w:val="32"/>
            <w:szCs w:val="32"/>
            <w:lang w:val="en-US" w:eastAsia="zh-CN"/>
          </w:rPr>
          <w:delText xml:space="preserve">          </w:delText>
        </w:r>
      </w:del>
    </w:p>
    <w:p>
      <w:pPr>
        <w:keepNext w:val="0"/>
        <w:keepLines w:val="0"/>
        <w:pageBreakBefore w:val="0"/>
        <w:widowControl w:val="0"/>
        <w:kinsoku/>
        <w:wordWrap/>
        <w:overflowPunct/>
        <w:topLinePunct w:val="0"/>
        <w:autoSpaceDE/>
        <w:autoSpaceDN/>
        <w:bidi w:val="0"/>
        <w:adjustRightInd/>
        <w:snapToGrid/>
        <w:spacing w:line="660" w:lineRule="exact"/>
        <w:ind w:firstLine="0" w:firstLineChars="0"/>
        <w:textAlignment w:val="auto"/>
        <w:rPr>
          <w:del w:id="268" w:author="smadmin" w:date="2026-01-15T16:06:37Z"/>
          <w:rFonts w:hint="eastAsia" w:ascii="国标仿宋" w:hAnsi="国标仿宋" w:eastAsia="国标仿宋" w:cs="国标仿宋"/>
          <w:sz w:val="32"/>
          <w:szCs w:val="32"/>
        </w:rPr>
        <w:pPrChange w:id="267" w:author="smadmin" w:date="2026-01-15T16:06:37Z">
          <w:pPr>
            <w:keepNext w:val="0"/>
            <w:keepLines w:val="0"/>
            <w:pageBreakBefore w:val="0"/>
            <w:widowControl w:val="0"/>
            <w:kinsoku/>
            <w:wordWrap/>
            <w:overflowPunct/>
            <w:topLinePunct w:val="0"/>
            <w:autoSpaceDE/>
            <w:autoSpaceDN/>
            <w:bidi w:val="0"/>
            <w:adjustRightInd/>
            <w:snapToGrid/>
            <w:spacing w:line="240" w:lineRule="auto"/>
            <w:ind w:firstLine="4000" w:firstLineChars="1250"/>
            <w:textAlignment w:val="auto"/>
          </w:pPr>
        </w:pPrChange>
      </w:pPr>
      <w:del w:id="269" w:author="smadmin" w:date="2026-01-15T16:06:37Z">
        <w:r>
          <w:rPr>
            <w:rFonts w:hint="eastAsia" w:ascii="国标仿宋" w:hAnsi="国标仿宋" w:eastAsia="国标仿宋" w:cs="国标仿宋"/>
            <w:sz w:val="32"/>
            <w:szCs w:val="32"/>
          </w:rPr>
          <w:delText>2026年1月</w:delText>
        </w:r>
      </w:del>
      <w:del w:id="270" w:author="smadmin" w:date="2026-01-15T16:06:37Z">
        <w:r>
          <w:rPr>
            <w:rFonts w:hint="eastAsia" w:ascii="国标仿宋" w:hAnsi="国标仿宋" w:eastAsia="国标仿宋" w:cs="国标仿宋"/>
            <w:sz w:val="32"/>
            <w:szCs w:val="32"/>
            <w:lang w:val="en-US" w:eastAsia="zh-CN"/>
          </w:rPr>
          <w:delText>15</w:delText>
        </w:r>
      </w:del>
      <w:del w:id="271" w:author="smadmin" w:date="2026-01-15T16:06:37Z">
        <w:r>
          <w:rPr>
            <w:rFonts w:hint="eastAsia" w:ascii="国标仿宋" w:hAnsi="国标仿宋" w:eastAsia="国标仿宋" w:cs="国标仿宋"/>
            <w:sz w:val="32"/>
            <w:szCs w:val="32"/>
          </w:rPr>
          <w:delText>日</w:delText>
        </w:r>
      </w:del>
    </w:p>
    <w:p>
      <w:pPr>
        <w:keepNext w:val="0"/>
        <w:keepLines w:val="0"/>
        <w:pageBreakBefore w:val="0"/>
        <w:widowControl w:val="0"/>
        <w:kinsoku/>
        <w:wordWrap/>
        <w:overflowPunct/>
        <w:topLinePunct w:val="0"/>
        <w:autoSpaceDE/>
        <w:autoSpaceDN/>
        <w:bidi w:val="0"/>
        <w:adjustRightInd/>
        <w:snapToGrid/>
        <w:spacing w:line="660" w:lineRule="exact"/>
        <w:textAlignment w:val="auto"/>
        <w:rPr>
          <w:del w:id="273" w:author="smadmin" w:date="2026-01-15T16:06:37Z"/>
          <w:rFonts w:hint="eastAsia" w:ascii="国标仿宋" w:hAnsi="国标仿宋" w:eastAsia="国标仿宋" w:cs="国标仿宋"/>
          <w:sz w:val="32"/>
          <w:szCs w:val="32"/>
        </w:rPr>
        <w:pPrChange w:id="272" w:author="smadmin" w:date="2026-01-15T16:06:37Z">
          <w:pPr>
            <w:keepNext w:val="0"/>
            <w:keepLines w:val="0"/>
            <w:pageBreakBefore w:val="0"/>
            <w:widowControl w:val="0"/>
            <w:kinsoku/>
            <w:wordWrap/>
            <w:overflowPunct/>
            <w:topLinePunct w:val="0"/>
            <w:autoSpaceDE/>
            <w:autoSpaceDN/>
            <w:bidi w:val="0"/>
            <w:adjustRightInd/>
            <w:snapToGrid/>
            <w:spacing w:line="240" w:lineRule="auto"/>
            <w:textAlignment w:val="auto"/>
          </w:pPr>
        </w:pPrChange>
      </w:pPr>
    </w:p>
    <w:p>
      <w:pPr>
        <w:keepNext w:val="0"/>
        <w:keepLines w:val="0"/>
        <w:pageBreakBefore w:val="0"/>
        <w:widowControl w:val="0"/>
        <w:kinsoku/>
        <w:wordWrap/>
        <w:overflowPunct/>
        <w:topLinePunct w:val="0"/>
        <w:autoSpaceDE/>
        <w:autoSpaceDN/>
        <w:bidi w:val="0"/>
        <w:adjustRightInd/>
        <w:snapToGrid/>
        <w:spacing w:line="660" w:lineRule="exact"/>
        <w:textAlignment w:val="auto"/>
        <w:rPr>
          <w:del w:id="275" w:author="smadmin" w:date="2026-01-15T16:06:37Z"/>
          <w:rFonts w:hint="eastAsia" w:ascii="国标仿宋" w:hAnsi="国标仿宋" w:eastAsia="国标仿宋" w:cs="国标仿宋"/>
          <w:b/>
          <w:bCs/>
          <w:sz w:val="32"/>
          <w:szCs w:val="32"/>
        </w:rPr>
        <w:sectPr>
          <w:footerReference r:id="rId3" w:type="default"/>
          <w:pgSz w:w="11906" w:h="16838"/>
          <w:pgMar w:top="2098" w:right="1587" w:bottom="1984" w:left="1587" w:header="851" w:footer="992" w:gutter="0"/>
          <w:pgNumType w:fmt="decimal" w:start="2"/>
          <w:cols w:space="425" w:num="1"/>
          <w:docGrid w:type="lines" w:linePitch="312" w:charSpace="0"/>
        </w:sectPr>
        <w:pPrChange w:id="274" w:author="smadmin" w:date="2026-01-15T16:06:37Z">
          <w:pPr>
            <w:keepNext w:val="0"/>
            <w:keepLines w:val="0"/>
            <w:pageBreakBefore w:val="0"/>
            <w:widowControl w:val="0"/>
            <w:kinsoku/>
            <w:wordWrap/>
            <w:overflowPunct/>
            <w:topLinePunct w:val="0"/>
            <w:autoSpaceDE/>
            <w:autoSpaceDN/>
            <w:bidi w:val="0"/>
            <w:adjustRightInd/>
            <w:snapToGrid/>
            <w:spacing w:line="240" w:lineRule="auto"/>
            <w:textAlignment w:val="auto"/>
          </w:pPr>
        </w:pPrChange>
      </w:pP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国标黑体" w:hAnsi="国标黑体" w:eastAsia="国标黑体" w:cs="国标黑体"/>
          <w:b w:val="0"/>
          <w:bCs w:val="0"/>
          <w:sz w:val="32"/>
          <w:szCs w:val="32"/>
        </w:rPr>
        <w:pPrChange w:id="276" w:author="smadmin" w:date="2026-01-15T16:06:37Z">
          <w:pPr>
            <w:keepNext w:val="0"/>
            <w:keepLines w:val="0"/>
            <w:pageBreakBefore w:val="0"/>
            <w:widowControl w:val="0"/>
            <w:kinsoku/>
            <w:wordWrap/>
            <w:overflowPunct/>
            <w:topLinePunct w:val="0"/>
            <w:autoSpaceDE/>
            <w:autoSpaceDN/>
            <w:bidi w:val="0"/>
            <w:adjustRightInd/>
            <w:snapToGrid/>
            <w:spacing w:line="560" w:lineRule="exact"/>
            <w:textAlignment w:val="auto"/>
          </w:pPr>
        </w:pPrChange>
      </w:pPr>
      <w:bookmarkStart w:id="0" w:name="_GoBack"/>
      <w:bookmarkEnd w:id="0"/>
      <w:r>
        <w:rPr>
          <w:rFonts w:hint="eastAsia" w:ascii="国标黑体" w:hAnsi="国标黑体" w:eastAsia="国标黑体" w:cs="国标黑体"/>
          <w:b w:val="0"/>
          <w:bCs w:val="0"/>
          <w:sz w:val="32"/>
          <w:szCs w:val="32"/>
        </w:rPr>
        <w:t>附件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国标黑体" w:hAnsi="国标黑体" w:eastAsia="国标黑体" w:cs="国标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应征企业意向函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国标仿宋" w:hAnsi="国标仿宋" w:eastAsia="国标仿宋" w:cs="国标仿宋"/>
          <w:sz w:val="36"/>
          <w:szCs w:val="36"/>
        </w:rPr>
      </w:pPr>
      <w:r>
        <w:rPr>
          <w:rFonts w:hint="eastAsia" w:ascii="国标仿宋" w:hAnsi="国标仿宋" w:eastAsia="国标仿宋" w:cs="国标仿宋"/>
          <w:sz w:val="32"/>
          <w:szCs w:val="32"/>
        </w:rPr>
        <w:t>福建省第十八届运动会和第十二届老年人体育健身大会三明市筹备委员会市场开发部</w:t>
      </w:r>
      <w:r>
        <w:rPr>
          <w:rFonts w:hint="eastAsia" w:ascii="国标仿宋" w:hAnsi="国标仿宋" w:eastAsia="国标仿宋" w:cs="国标仿宋"/>
          <w:sz w:val="36"/>
          <w:szCs w:val="36"/>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根据贵部于2026年1月10日发布的《福建省第十八届运动会和第十二届老年人体育健身大会特许</w:t>
      </w:r>
      <w:r>
        <w:rPr>
          <w:rFonts w:hint="eastAsia" w:ascii="仿宋_GB2312" w:hAnsi="仿宋_GB2312" w:eastAsia="仿宋_GB2312" w:cs="仿宋_GB2312"/>
          <w:sz w:val="32"/>
          <w:szCs w:val="32"/>
          <w:lang w:val="en-US" w:eastAsia="zh-CN"/>
        </w:rPr>
        <w:t>运营</w:t>
      </w:r>
      <w:r>
        <w:rPr>
          <w:rFonts w:hint="eastAsia" w:ascii="仿宋_GB2312" w:hAnsi="仿宋_GB2312" w:eastAsia="仿宋_GB2312" w:cs="仿宋_GB2312"/>
          <w:sz w:val="32"/>
          <w:szCs w:val="32"/>
        </w:rPr>
        <w:t>商征集公告》，本应征企业即</w:t>
      </w:r>
      <w:r>
        <w:rPr>
          <w:rFonts w:hint="eastAsia" w:ascii="仿宋_GB2312" w:hAnsi="仿宋_GB2312" w:eastAsia="仿宋_GB2312" w:cs="仿宋_GB2312"/>
          <w:b/>
          <w:bCs/>
          <w:sz w:val="32"/>
          <w:szCs w:val="32"/>
          <w:u w:val="single"/>
          <w:lang w:eastAsia="zh-CN"/>
        </w:rPr>
        <w:t>（</w:t>
      </w:r>
      <w:r>
        <w:rPr>
          <w:rFonts w:hint="eastAsia" w:ascii="仿宋_GB2312" w:hAnsi="仿宋_GB2312" w:eastAsia="仿宋_GB2312" w:cs="仿宋_GB2312"/>
          <w:b/>
          <w:bCs/>
          <w:sz w:val="32"/>
          <w:szCs w:val="32"/>
          <w:u w:val="single"/>
        </w:rPr>
        <w:t>请删除本段斜体文字后填写应征企业全称</w:t>
      </w:r>
      <w:r>
        <w:rPr>
          <w:rFonts w:hint="eastAsia" w:ascii="仿宋_GB2312" w:hAnsi="仿宋_GB2312" w:eastAsia="仿宋_GB2312" w:cs="仿宋_GB2312"/>
          <w:b/>
          <w:bCs/>
          <w:sz w:val="32"/>
          <w:szCs w:val="32"/>
          <w:u w:val="single"/>
          <w:lang w:eastAsia="zh-CN"/>
        </w:rPr>
        <w:t>）</w:t>
      </w:r>
      <w:r>
        <w:rPr>
          <w:rFonts w:hint="eastAsia" w:ascii="仿宋_GB2312" w:hAnsi="仿宋_GB2312" w:eastAsia="仿宋_GB2312" w:cs="仿宋_GB2312"/>
          <w:sz w:val="32"/>
          <w:szCs w:val="32"/>
        </w:rPr>
        <w:t>有意向并愿意参加本次征集活动，承诺遵守本次征集活动的程序和规则，</w:t>
      </w:r>
      <w:r>
        <w:rPr>
          <w:rFonts w:hint="eastAsia" w:ascii="仿宋_GB2312" w:hAnsi="仿宋_GB2312" w:eastAsia="仿宋_GB2312" w:cs="仿宋_GB2312"/>
          <w:sz w:val="32"/>
          <w:szCs w:val="32"/>
          <w:lang w:val="en-US" w:eastAsia="zh-CN"/>
        </w:rPr>
        <w:t>并作出如下</w:t>
      </w:r>
      <w:r>
        <w:rPr>
          <w:rFonts w:hint="eastAsia" w:ascii="仿宋_GB2312" w:hAnsi="仿宋_GB2312" w:eastAsia="仿宋_GB2312" w:cs="仿宋_GB2312"/>
          <w:sz w:val="32"/>
          <w:szCs w:val="32"/>
        </w:rPr>
        <w:t>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一、本企业提交的文件及填写的所有信息均真实有效准确，</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因文件伪造或信息虚假导致的后果由本应征企业自行承担。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二、本企业同意，未经福建省第十八届运动会和第十二届老年人体育健身大会三明市筹备委员会市场开发部书面明确许可，不得以任何形式使用、复制、开发省运会标志及相关授权称谓。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三、本企业对因参与本次征集活动所获悉的一切信息承担保密义务，无论该等信息以何种形式呈现或通过何种方式获取（依法公开的信息除外）。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sectPr>
          <w:footerReference r:id="rId4" w:type="default"/>
          <w:pgSz w:w="11906" w:h="16838"/>
          <w:pgMar w:top="2098" w:right="1474" w:bottom="1984" w:left="1587" w:header="851" w:footer="992" w:gutter="0"/>
          <w:pgNumType w:fmt="decimal" w:start="1"/>
          <w:cols w:space="425" w:num="1"/>
          <w:docGrid w:type="lines" w:linePitch="312" w:charSpace="0"/>
        </w:sectPr>
      </w:pPr>
      <w:r>
        <w:rPr>
          <w:rFonts w:hint="eastAsia" w:ascii="仿宋_GB2312" w:hAnsi="仿宋_GB2312" w:eastAsia="仿宋_GB2312" w:cs="仿宋_GB2312"/>
          <w:sz w:val="32"/>
          <w:szCs w:val="32"/>
        </w:rPr>
        <w:t>四、本企业确认，贵部因本次征集活动所提供的任何资料，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不构成相关知识产权或其他权利的转让。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因本应征企业违反上述承诺给</w:t>
      </w:r>
      <w:r>
        <w:rPr>
          <w:rFonts w:hint="eastAsia" w:ascii="仿宋_GB2312" w:hAnsi="仿宋_GB2312" w:eastAsia="仿宋_GB2312" w:cs="仿宋_GB2312"/>
          <w:sz w:val="32"/>
          <w:szCs w:val="32"/>
          <w:lang w:val="en-US" w:eastAsia="zh-CN"/>
        </w:rPr>
        <w:t>贵部</w:t>
      </w:r>
      <w:r>
        <w:rPr>
          <w:rFonts w:hint="eastAsia" w:ascii="仿宋_GB2312" w:hAnsi="仿宋_GB2312" w:eastAsia="仿宋_GB2312" w:cs="仿宋_GB2312"/>
          <w:sz w:val="32"/>
          <w:szCs w:val="32"/>
        </w:rPr>
        <w:t>造成的任何损失，本企业愿意承担全部法律责任。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与本次征集活动有关的一切往来信函</w:t>
      </w:r>
      <w:r>
        <w:rPr>
          <w:rFonts w:hint="eastAsia" w:ascii="仿宋_GB2312" w:hAnsi="仿宋_GB2312" w:eastAsia="仿宋_GB2312" w:cs="仿宋_GB2312"/>
          <w:sz w:val="32"/>
          <w:szCs w:val="32"/>
          <w:lang w:val="en-US" w:eastAsia="zh-CN"/>
        </w:rPr>
        <w:t>联系方式如下：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联系人：________________</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话：________________</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真：________________</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电子邮件：______________</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址：________________</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编：________________</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keepNext w:val="0"/>
        <w:keepLines w:val="0"/>
        <w:pageBreakBefore w:val="0"/>
        <w:widowControl w:val="0"/>
        <w:kinsoku/>
        <w:wordWrap/>
        <w:overflowPunct/>
        <w:topLinePunct w:val="0"/>
        <w:autoSpaceDE/>
        <w:autoSpaceDN/>
        <w:bidi w:val="0"/>
        <w:adjustRightInd/>
        <w:snapToGrid/>
        <w:spacing w:line="240" w:lineRule="auto"/>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pPr>
        <w:keepNext w:val="0"/>
        <w:keepLines w:val="0"/>
        <w:pageBreakBefore w:val="0"/>
        <w:widowControl w:val="0"/>
        <w:kinsoku/>
        <w:wordWrap/>
        <w:overflowPunct/>
        <w:topLinePunct w:val="0"/>
        <w:autoSpaceDE/>
        <w:autoSpaceDN/>
        <w:bidi w:val="0"/>
        <w:adjustRightInd/>
        <w:snapToGrid/>
        <w:spacing w:line="240" w:lineRule="auto"/>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sectPr>
      <w:footerReference r:id="rId5"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国标黑体">
    <w:panose1 w:val="020005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eastAsiaTheme="minorEastAsia"/>
                        <w:sz w:val="28"/>
                        <w:szCs w:val="44"/>
                        <w:lang w:eastAsia="zh-CN"/>
                      </w:rPr>
                    </w:pPr>
                    <w:r>
                      <w:rPr>
                        <w:rFonts w:hint="eastAsia" w:asciiTheme="minorEastAsia" w:hAnsiTheme="minorEastAsia" w:eastAsiaTheme="minorEastAsia" w:cstheme="minorEastAsia"/>
                        <w:sz w:val="28"/>
                        <w:szCs w:val="44"/>
                        <w:lang w:eastAsia="zh-CN"/>
                      </w:rPr>
                      <w:t>—</w:t>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lang w:val="en-US" w:eastAsia="zh-CN"/>
                      </w:rPr>
                      <w:t xml:space="preserve"> </w:t>
                    </w:r>
                    <w:r>
                      <w:rPr>
                        <w:rFonts w:hint="eastAsia" w:asciiTheme="minorEastAsia" w:hAnsiTheme="minorEastAsia" w:eastAsiaTheme="minorEastAsia" w:cstheme="minorEastAsia"/>
                        <w:sz w:val="28"/>
                        <w:szCs w:val="44"/>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97B1A3"/>
    <w:multiLevelType w:val="singleLevel"/>
    <w:tmpl w:val="F797B1A3"/>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madmin">
    <w15:presenceInfo w15:providerId="None" w15:userId="sm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17563"/>
    <w:rsid w:val="08744BDF"/>
    <w:rsid w:val="0C7320C1"/>
    <w:rsid w:val="0C851169"/>
    <w:rsid w:val="177DD441"/>
    <w:rsid w:val="177FD7AE"/>
    <w:rsid w:val="19C77265"/>
    <w:rsid w:val="1C4F3541"/>
    <w:rsid w:val="274057F2"/>
    <w:rsid w:val="27B17563"/>
    <w:rsid w:val="27EB47EF"/>
    <w:rsid w:val="2F104DB0"/>
    <w:rsid w:val="367E7477"/>
    <w:rsid w:val="37FDCA0B"/>
    <w:rsid w:val="3F9DD38C"/>
    <w:rsid w:val="3FBB8361"/>
    <w:rsid w:val="4C986F1E"/>
    <w:rsid w:val="4F739A8E"/>
    <w:rsid w:val="51EE4687"/>
    <w:rsid w:val="51FC418E"/>
    <w:rsid w:val="533F6CBE"/>
    <w:rsid w:val="5F7EDA1F"/>
    <w:rsid w:val="5F9F0B27"/>
    <w:rsid w:val="5F9F663F"/>
    <w:rsid w:val="5FEE7749"/>
    <w:rsid w:val="614E0C9F"/>
    <w:rsid w:val="639641A8"/>
    <w:rsid w:val="67677F09"/>
    <w:rsid w:val="6BF71C47"/>
    <w:rsid w:val="6FCBD0A2"/>
    <w:rsid w:val="70FABB99"/>
    <w:rsid w:val="73FE7497"/>
    <w:rsid w:val="757F132B"/>
    <w:rsid w:val="77914947"/>
    <w:rsid w:val="7A97F6A5"/>
    <w:rsid w:val="7AE7B8EA"/>
    <w:rsid w:val="7B810197"/>
    <w:rsid w:val="7BFE2E6A"/>
    <w:rsid w:val="7DD2C532"/>
    <w:rsid w:val="7DE7E164"/>
    <w:rsid w:val="7EBFEA30"/>
    <w:rsid w:val="7ECFA956"/>
    <w:rsid w:val="7EE3D6E0"/>
    <w:rsid w:val="7EFDC234"/>
    <w:rsid w:val="7EFEC400"/>
    <w:rsid w:val="7F7E9B53"/>
    <w:rsid w:val="7FEF61DA"/>
    <w:rsid w:val="88FF7AA7"/>
    <w:rsid w:val="973BE7D4"/>
    <w:rsid w:val="9AFE3A76"/>
    <w:rsid w:val="9B7DC9F7"/>
    <w:rsid w:val="9BFFEA56"/>
    <w:rsid w:val="9FF78583"/>
    <w:rsid w:val="A2AF6179"/>
    <w:rsid w:val="B7BB84AB"/>
    <w:rsid w:val="BBF5B7B0"/>
    <w:rsid w:val="BFF76DEA"/>
    <w:rsid w:val="C7F3335C"/>
    <w:rsid w:val="CAFD2956"/>
    <w:rsid w:val="CBDF0A49"/>
    <w:rsid w:val="CEF679FA"/>
    <w:rsid w:val="CEFE290C"/>
    <w:rsid w:val="D4FF885F"/>
    <w:rsid w:val="DFDD47AF"/>
    <w:rsid w:val="DFF012BB"/>
    <w:rsid w:val="E9EF0478"/>
    <w:rsid w:val="F4AF6A7E"/>
    <w:rsid w:val="F7F91FF6"/>
    <w:rsid w:val="FBFE1CB4"/>
    <w:rsid w:val="FE8FB464"/>
    <w:rsid w:val="FFBB68B9"/>
    <w:rsid w:val="FFFEE3FB"/>
    <w:rsid w:val="FFFF68CF"/>
    <w:rsid w:val="FFFFD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签发人"/>
    <w:basedOn w:val="10"/>
    <w:qFormat/>
    <w:uiPriority w:val="0"/>
    <w:pPr>
      <w:widowControl w:val="0"/>
      <w:jc w:val="both"/>
    </w:pPr>
    <w:rPr>
      <w:rFonts w:ascii="Times New Roman" w:hAnsi="Times New Roman" w:eastAsia="楷体" w:cs="仿宋_GB2312"/>
      <w:kern w:val="2"/>
      <w:sz w:val="32"/>
      <w:szCs w:val="32"/>
      <w:lang w:val="en-US" w:eastAsia="zh-CN" w:bidi="ar-SA"/>
    </w:rPr>
  </w:style>
  <w:style w:type="paragraph" w:customStyle="1" w:styleId="10">
    <w:name w:val="正文1"/>
    <w:next w:val="11"/>
    <w:qFormat/>
    <w:uiPriority w:val="0"/>
    <w:pPr>
      <w:widowControl w:val="0"/>
      <w:shd w:val="clear" w:color="auto" w:fill="FFFFFF"/>
      <w:jc w:val="both"/>
    </w:pPr>
    <w:rPr>
      <w:rFonts w:ascii="Times New Roman" w:hAnsi="Times New Roman" w:eastAsia="宋体" w:cs="Times New Roman"/>
      <w:sz w:val="21"/>
      <w:szCs w:val="24"/>
      <w:lang w:val="en-US" w:eastAsia="zh-CN" w:bidi="ar-SA"/>
    </w:rPr>
  </w:style>
  <w:style w:type="paragraph" w:customStyle="1" w:styleId="11">
    <w:name w:val="UserStyle_0"/>
    <w:basedOn w:val="1"/>
    <w:qFormat/>
    <w:uiPriority w:val="0"/>
    <w:pPr>
      <w:jc w:val="both"/>
      <w:textAlignment w:val="baseline"/>
    </w:pPr>
    <w:rPr>
      <w:rFonts w:ascii="Calibri" w:hAnsi="Calibri" w:eastAsia="楷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2171</Words>
  <Characters>2356</Characters>
  <Lines>0</Lines>
  <Paragraphs>0</Paragraphs>
  <TotalTime>1</TotalTime>
  <ScaleCrop>false</ScaleCrop>
  <LinksUpToDate>false</LinksUpToDate>
  <CharactersWithSpaces>2402</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2025-12-31T06:19:00Z</dcterms:created>
  <dc:creator>国庆</dc:creator>
  <cp:lastModifiedBy>smadmin</cp:lastModifiedBy>
  <dcterms:modified xsi:type="dcterms:W3CDTF">2026-01-15T16:06:49Z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y fmtid="{D5CDD505-2E9C-101B-9397-08002B2CF9AE}" pid="3" name="ICV">
    <vt:lpwstr>A81EC804AD8B40F3925D039BBADF27AE_13</vt:lpwstr>
  </property>
  <property fmtid="{D5CDD505-2E9C-101B-9397-08002B2CF9AE}" pid="4" name="KSOTemplateDocerSaveRecord">
    <vt:lpwstr>eyJoZGlkIjoiMTE4ZWZkMjU1NDM2MTQwZTBmOTA3MDRiZjgzZWJiZDUiLCJ1c2VySWQiOiI0NzExMjQxNTIifQ==</vt:lpwstr>
  </property>
</Properties>
</file>